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7A3" w14:textId="77777777" w:rsidR="00652F36" w:rsidRPr="00652F36" w:rsidRDefault="00652F36" w:rsidP="00652F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2F36">
        <w:rPr>
          <w:rFonts w:ascii="Times New Roman" w:hAnsi="Times New Roman" w:cs="Times New Roman"/>
        </w:rPr>
        <w:t xml:space="preserve">EELNÕU </w:t>
      </w:r>
    </w:p>
    <w:p w14:paraId="70ADC4C8" w14:textId="46D5EF93" w:rsidR="423D4B21" w:rsidRDefault="000024EF" w:rsidP="5E494F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B7188">
        <w:rPr>
          <w:rFonts w:ascii="Times New Roman" w:hAnsi="Times New Roman" w:cs="Times New Roman"/>
        </w:rPr>
        <w:t>.</w:t>
      </w:r>
      <w:r w:rsidR="00076BD8" w:rsidRPr="01857F92">
        <w:rPr>
          <w:rFonts w:ascii="Times New Roman" w:hAnsi="Times New Roman" w:cs="Times New Roman"/>
        </w:rPr>
        <w:t>04</w:t>
      </w:r>
      <w:r w:rsidR="2D15C858" w:rsidRPr="718E8379">
        <w:rPr>
          <w:rFonts w:ascii="Times New Roman" w:hAnsi="Times New Roman" w:cs="Times New Roman"/>
        </w:rPr>
        <w:t>.2026</w:t>
      </w:r>
    </w:p>
    <w:p w14:paraId="25B1178E" w14:textId="48D24444" w:rsidR="58EA6B11" w:rsidRPr="005E0649" w:rsidRDefault="58EA6B11" w:rsidP="58EA6B1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0990A68" w14:textId="07EFF09C" w:rsidR="00652F36" w:rsidRDefault="00076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  <w:pPrChange w:id="0" w:author="Kristel Soodla - JUSTDIGI" w:date="2026-05-06T12:48:00Z" w16du:dateUtc="2026-05-06T09:48:00Z">
          <w:pPr>
            <w:spacing w:after="0" w:line="240" w:lineRule="auto"/>
          </w:pPr>
        </w:pPrChange>
      </w:pPr>
      <w:commentRangeStart w:id="1"/>
      <w:r w:rsidRPr="01857F92">
        <w:rPr>
          <w:rFonts w:ascii="Times New Roman" w:hAnsi="Times New Roman" w:cs="Times New Roman"/>
          <w:b/>
          <w:bCs/>
          <w:sz w:val="32"/>
          <w:szCs w:val="32"/>
        </w:rPr>
        <w:t>Rahvatervishoiu</w:t>
      </w:r>
      <w:r w:rsidR="00652F36" w:rsidRPr="58EA6B11">
        <w:rPr>
          <w:rFonts w:ascii="Times New Roman" w:hAnsi="Times New Roman" w:cs="Times New Roman"/>
          <w:b/>
          <w:bCs/>
          <w:sz w:val="32"/>
          <w:szCs w:val="32"/>
        </w:rPr>
        <w:t xml:space="preserve"> seaduse </w:t>
      </w:r>
      <w:r w:rsidR="002366ED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652F36" w:rsidRPr="58EA6B11">
        <w:rPr>
          <w:rFonts w:ascii="Times New Roman" w:hAnsi="Times New Roman" w:cs="Times New Roman"/>
          <w:b/>
          <w:bCs/>
          <w:sz w:val="32"/>
          <w:szCs w:val="32"/>
        </w:rPr>
        <w:t>ja sellega seonduvalt teiste seaduste muutmise seadus (</w:t>
      </w:r>
      <w:r w:rsidR="02BF363D" w:rsidRPr="217C831D">
        <w:rPr>
          <w:rFonts w:ascii="Times New Roman" w:hAnsi="Times New Roman" w:cs="Times New Roman"/>
          <w:b/>
          <w:bCs/>
          <w:sz w:val="32"/>
          <w:szCs w:val="32"/>
        </w:rPr>
        <w:t>rehabilitatsioonisüsteemi</w:t>
      </w:r>
      <w:r w:rsidR="02BF363D" w:rsidRPr="0A5788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2BF363D" w:rsidRPr="1FE3302D">
        <w:rPr>
          <w:rFonts w:ascii="Times New Roman" w:hAnsi="Times New Roman" w:cs="Times New Roman"/>
          <w:b/>
          <w:bCs/>
          <w:sz w:val="32"/>
          <w:szCs w:val="32"/>
        </w:rPr>
        <w:t>muudatused</w:t>
      </w:r>
      <w:r w:rsidR="7AB90E5F" w:rsidRPr="525F7525">
        <w:rPr>
          <w:rFonts w:ascii="Times New Roman" w:hAnsi="Times New Roman" w:cs="Times New Roman"/>
          <w:b/>
          <w:bCs/>
          <w:sz w:val="32"/>
          <w:szCs w:val="32"/>
        </w:rPr>
        <w:t>)</w:t>
      </w:r>
      <w:commentRangeEnd w:id="1"/>
      <w:r w:rsidR="00592F76">
        <w:rPr>
          <w:rStyle w:val="Kommentaariviide"/>
          <w:rFonts w:ascii="Times New Roman" w:hAnsi="Times New Roman" w:cs="Times New Roman"/>
          <w:b/>
          <w:sz w:val="32"/>
          <w:szCs w:val="32"/>
        </w:rPr>
        <w:commentReference w:id="1"/>
      </w:r>
    </w:p>
    <w:p w14:paraId="031406C1" w14:textId="7C9F89DB" w:rsidR="00562506" w:rsidRPr="005E0649" w:rsidRDefault="00562506" w:rsidP="0056250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64208974" w14:textId="2E5895FF" w:rsidR="000B5BD6" w:rsidRDefault="561F4F06" w:rsidP="718E83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1857F92">
        <w:rPr>
          <w:rFonts w:ascii="Times New Roman" w:hAnsi="Times New Roman" w:cs="Times New Roman"/>
          <w:b/>
          <w:bCs/>
        </w:rPr>
        <w:t xml:space="preserve">§ 1. </w:t>
      </w:r>
      <w:r w:rsidR="591A8CCC" w:rsidRPr="01857F92">
        <w:rPr>
          <w:rFonts w:ascii="Times New Roman" w:hAnsi="Times New Roman" w:cs="Times New Roman"/>
          <w:b/>
          <w:bCs/>
        </w:rPr>
        <w:t>Rahvatervishoiu</w:t>
      </w:r>
      <w:r w:rsidRPr="01857F92">
        <w:rPr>
          <w:rFonts w:ascii="Times New Roman" w:hAnsi="Times New Roman" w:cs="Times New Roman"/>
          <w:b/>
          <w:bCs/>
        </w:rPr>
        <w:t xml:space="preserve"> seaduse muutmine</w:t>
      </w:r>
    </w:p>
    <w:p w14:paraId="43E105D4" w14:textId="77777777" w:rsidR="007779F1" w:rsidRDefault="007779F1" w:rsidP="0056250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47FCB6B" w14:textId="6C5551C6" w:rsidR="007779F1" w:rsidRPr="009A115B" w:rsidRDefault="591A8CCC" w:rsidP="00562506">
      <w:pPr>
        <w:spacing w:after="0" w:line="240" w:lineRule="auto"/>
        <w:rPr>
          <w:rFonts w:ascii="Times New Roman" w:hAnsi="Times New Roman" w:cs="Times New Roman"/>
        </w:rPr>
      </w:pPr>
      <w:commentRangeStart w:id="2"/>
      <w:r w:rsidRPr="01857F92">
        <w:rPr>
          <w:rFonts w:ascii="Times New Roman" w:hAnsi="Times New Roman" w:cs="Times New Roman"/>
        </w:rPr>
        <w:t>Rahvatervishoiu</w:t>
      </w:r>
      <w:r w:rsidR="22E9D1B4" w:rsidRPr="718E8379">
        <w:rPr>
          <w:rFonts w:ascii="Times New Roman" w:hAnsi="Times New Roman" w:cs="Times New Roman"/>
        </w:rPr>
        <w:t xml:space="preserve"> seaduse</w:t>
      </w:r>
      <w:r w:rsidR="617F18F4" w:rsidRPr="718E8379">
        <w:rPr>
          <w:rFonts w:ascii="Times New Roman" w:hAnsi="Times New Roman" w:cs="Times New Roman"/>
        </w:rPr>
        <w:t>s tehakse järgmised muudatused:</w:t>
      </w:r>
      <w:commentRangeEnd w:id="2"/>
      <w:r w:rsidR="00D707B8">
        <w:rPr>
          <w:rStyle w:val="Kommentaariviide"/>
        </w:rPr>
        <w:commentReference w:id="2"/>
      </w:r>
    </w:p>
    <w:p w14:paraId="533F964B" w14:textId="77777777" w:rsidR="000B5BD6" w:rsidRDefault="000B5BD6" w:rsidP="00562506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5251B7A4" w14:textId="57AB7C7E" w:rsidR="009459D0" w:rsidRPr="001840AF" w:rsidRDefault="462A4F3A" w:rsidP="009459D0">
      <w:pPr>
        <w:spacing w:after="0" w:line="240" w:lineRule="auto"/>
        <w:jc w:val="both"/>
        <w:rPr>
          <w:rFonts w:ascii="Times New Roman" w:hAnsi="Times New Roman" w:cs="Times New Roman"/>
        </w:rPr>
      </w:pPr>
      <w:r w:rsidRPr="2B72E591">
        <w:rPr>
          <w:rFonts w:ascii="Times New Roman" w:hAnsi="Times New Roman" w:cs="Times New Roman"/>
          <w:b/>
          <w:bCs/>
        </w:rPr>
        <w:t>1</w:t>
      </w:r>
      <w:r w:rsidR="41DC4077" w:rsidRPr="2B72E591">
        <w:rPr>
          <w:rFonts w:ascii="Times New Roman" w:hAnsi="Times New Roman" w:cs="Times New Roman"/>
          <w:b/>
          <w:bCs/>
        </w:rPr>
        <w:t>)</w:t>
      </w:r>
      <w:r w:rsidR="41DC4077" w:rsidRPr="2B72E591">
        <w:rPr>
          <w:rFonts w:ascii="Times New Roman" w:hAnsi="Times New Roman" w:cs="Times New Roman"/>
        </w:rPr>
        <w:t> paragrahvi 1 lõiget 1 täiendatakse punktiga 3</w:t>
      </w:r>
      <w:r w:rsidR="41DC4077" w:rsidRPr="2B72E591">
        <w:rPr>
          <w:rFonts w:ascii="Times New Roman" w:hAnsi="Times New Roman" w:cs="Times New Roman"/>
          <w:vertAlign w:val="superscript"/>
        </w:rPr>
        <w:t>2</w:t>
      </w:r>
      <w:r w:rsidR="41DC4077" w:rsidRPr="2B72E591">
        <w:rPr>
          <w:rFonts w:ascii="Times New Roman" w:hAnsi="Times New Roman" w:cs="Times New Roman"/>
        </w:rPr>
        <w:t> järgmises sõnastuses:</w:t>
      </w:r>
    </w:p>
    <w:p w14:paraId="23FEDFBA" w14:textId="3708A5CB" w:rsidR="009459D0" w:rsidRPr="001840AF" w:rsidRDefault="009459D0" w:rsidP="009459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E7BB6" w14:textId="26DAABDA" w:rsidR="009459D0" w:rsidRPr="001840AF" w:rsidRDefault="19202C52" w:rsidP="5E494F2C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>„3</w:t>
      </w:r>
      <w:r w:rsidRPr="56BA3740">
        <w:rPr>
          <w:rFonts w:ascii="Times New Roman" w:hAnsi="Times New Roman" w:cs="Times New Roman"/>
          <w:vertAlign w:val="superscript"/>
        </w:rPr>
        <w:t>2</w:t>
      </w:r>
      <w:r w:rsidRPr="4E78D7BA">
        <w:rPr>
          <w:rFonts w:ascii="Times New Roman" w:hAnsi="Times New Roman" w:cs="Times New Roman"/>
        </w:rPr>
        <w:t xml:space="preserve">) </w:t>
      </w:r>
      <w:r w:rsidRPr="56BA3740">
        <w:rPr>
          <w:rFonts w:ascii="Times New Roman" w:hAnsi="Times New Roman" w:cs="Times New Roman"/>
        </w:rPr>
        <w:t>rehabilitatsiooniteenuse osutamist;“;</w:t>
      </w:r>
    </w:p>
    <w:p w14:paraId="3F713BAA" w14:textId="77777777" w:rsidR="009459D0" w:rsidRDefault="009459D0" w:rsidP="5E494F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5C2E63" w14:textId="70EE3079" w:rsidR="00F431FC" w:rsidRPr="00F431FC" w:rsidRDefault="3258CBA2" w:rsidP="5E494F2C">
      <w:pPr>
        <w:spacing w:after="0" w:line="240" w:lineRule="auto"/>
        <w:jc w:val="both"/>
        <w:rPr>
          <w:rFonts w:ascii="Times New Roman" w:hAnsi="Times New Roman" w:cs="Times New Roman"/>
        </w:rPr>
      </w:pPr>
      <w:r w:rsidRPr="28726550">
        <w:rPr>
          <w:rFonts w:ascii="Times New Roman" w:hAnsi="Times New Roman" w:cs="Times New Roman"/>
          <w:b/>
          <w:bCs/>
        </w:rPr>
        <w:t>2</w:t>
      </w:r>
      <w:r w:rsidR="0895E43A" w:rsidRPr="28726550">
        <w:rPr>
          <w:rFonts w:ascii="Times New Roman" w:hAnsi="Times New Roman" w:cs="Times New Roman"/>
          <w:b/>
          <w:bCs/>
        </w:rPr>
        <w:t>)</w:t>
      </w:r>
      <w:r w:rsidR="0895E43A" w:rsidRPr="28726550">
        <w:rPr>
          <w:rFonts w:ascii="Times New Roman" w:hAnsi="Times New Roman" w:cs="Times New Roman"/>
        </w:rPr>
        <w:t xml:space="preserve"> </w:t>
      </w:r>
      <w:r w:rsidR="424A612E" w:rsidRPr="01857F92">
        <w:rPr>
          <w:rFonts w:ascii="Times New Roman" w:hAnsi="Times New Roman" w:cs="Times New Roman"/>
        </w:rPr>
        <w:t>seadus</w:t>
      </w:r>
      <w:r w:rsidR="3907EFE0" w:rsidRPr="01857F92">
        <w:rPr>
          <w:rFonts w:ascii="Times New Roman" w:hAnsi="Times New Roman" w:cs="Times New Roman"/>
        </w:rPr>
        <w:t>t</w:t>
      </w:r>
      <w:r w:rsidR="175C2A9B" w:rsidRPr="28726550">
        <w:rPr>
          <w:rFonts w:ascii="Times New Roman" w:hAnsi="Times New Roman" w:cs="Times New Roman"/>
        </w:rPr>
        <w:t xml:space="preserve"> täiendatakse </w:t>
      </w:r>
      <w:r w:rsidR="006B0D55" w:rsidRPr="4E78D7BA">
        <w:rPr>
          <w:rFonts w:ascii="Times New Roman" w:hAnsi="Times New Roman" w:cs="Times New Roman"/>
        </w:rPr>
        <w:t>2</w:t>
      </w:r>
      <w:r w:rsidR="006B0D55">
        <w:rPr>
          <w:rFonts w:ascii="Times New Roman" w:hAnsi="Times New Roman" w:cs="Times New Roman"/>
          <w:vertAlign w:val="superscript"/>
        </w:rPr>
        <w:t>2</w:t>
      </w:r>
      <w:r w:rsidR="175C2A9B" w:rsidRPr="28726550">
        <w:rPr>
          <w:rFonts w:ascii="Times New Roman" w:hAnsi="Times New Roman" w:cs="Times New Roman"/>
        </w:rPr>
        <w:t xml:space="preserve">. </w:t>
      </w:r>
      <w:r w:rsidR="009E67B7">
        <w:rPr>
          <w:rFonts w:ascii="Times New Roman" w:hAnsi="Times New Roman" w:cs="Times New Roman"/>
        </w:rPr>
        <w:t>peatükiga</w:t>
      </w:r>
      <w:r w:rsidR="175C2A9B" w:rsidRPr="28726550">
        <w:rPr>
          <w:rFonts w:ascii="Times New Roman" w:hAnsi="Times New Roman" w:cs="Times New Roman"/>
        </w:rPr>
        <w:t xml:space="preserve"> </w:t>
      </w:r>
      <w:r w:rsidR="0895E43A" w:rsidRPr="28726550">
        <w:rPr>
          <w:rFonts w:ascii="Times New Roman" w:hAnsi="Times New Roman" w:cs="Times New Roman"/>
        </w:rPr>
        <w:t>järgmises sõnastuses:</w:t>
      </w:r>
    </w:p>
    <w:p w14:paraId="736C4941" w14:textId="77777777" w:rsidR="00F431FC" w:rsidRPr="00F431FC" w:rsidRDefault="00F431FC" w:rsidP="00F431FC">
      <w:pPr>
        <w:spacing w:after="0" w:line="240" w:lineRule="auto"/>
        <w:rPr>
          <w:rFonts w:ascii="Times New Roman" w:hAnsi="Times New Roman" w:cs="Times New Roman"/>
        </w:rPr>
      </w:pPr>
    </w:p>
    <w:p w14:paraId="1C4332C9" w14:textId="7089154F" w:rsidR="00F431FC" w:rsidRPr="00F431FC" w:rsidRDefault="44170C34" w:rsidP="004C40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7ECE">
        <w:rPr>
          <w:rFonts w:ascii="Times New Roman" w:hAnsi="Times New Roman" w:cs="Times New Roman"/>
        </w:rPr>
        <w:t>„</w:t>
      </w:r>
      <w:r w:rsidR="006B0D55">
        <w:rPr>
          <w:rFonts w:ascii="Times New Roman" w:hAnsi="Times New Roman" w:cs="Times New Roman"/>
          <w:b/>
          <w:bCs/>
        </w:rPr>
        <w:t>2</w:t>
      </w:r>
      <w:r w:rsidR="006B0D55">
        <w:rPr>
          <w:rFonts w:ascii="Times New Roman" w:hAnsi="Times New Roman" w:cs="Times New Roman"/>
          <w:b/>
          <w:vertAlign w:val="superscript"/>
        </w:rPr>
        <w:t>2</w:t>
      </w:r>
      <w:r w:rsidR="0895E43A" w:rsidRPr="28726550">
        <w:rPr>
          <w:rFonts w:ascii="Times New Roman" w:hAnsi="Times New Roman" w:cs="Times New Roman"/>
          <w:b/>
          <w:bCs/>
        </w:rPr>
        <w:t xml:space="preserve">. </w:t>
      </w:r>
      <w:r w:rsidR="009E67B7">
        <w:rPr>
          <w:rFonts w:ascii="Times New Roman" w:hAnsi="Times New Roman" w:cs="Times New Roman"/>
          <w:b/>
          <w:bCs/>
        </w:rPr>
        <w:t>peatükk</w:t>
      </w:r>
    </w:p>
    <w:p w14:paraId="58FFF959" w14:textId="5C1BD62D" w:rsidR="00F431FC" w:rsidRPr="00F431FC" w:rsidRDefault="0AF45ACD" w:rsidP="58EA6B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 w:rsidRPr="5E494F2C">
        <w:rPr>
          <w:rFonts w:ascii="Times New Roman" w:hAnsi="Times New Roman" w:cs="Times New Roman"/>
          <w:b/>
        </w:rPr>
        <w:t>R</w:t>
      </w:r>
      <w:r w:rsidR="00622C99" w:rsidRPr="5E494F2C">
        <w:rPr>
          <w:rFonts w:ascii="Times New Roman" w:hAnsi="Times New Roman" w:cs="Times New Roman"/>
          <w:b/>
        </w:rPr>
        <w:t>ehabilitatsiooni</w:t>
      </w:r>
      <w:r w:rsidR="00F431FC" w:rsidRPr="5E494F2C">
        <w:rPr>
          <w:rFonts w:ascii="Times New Roman" w:hAnsi="Times New Roman" w:cs="Times New Roman"/>
          <w:b/>
        </w:rPr>
        <w:t>teenus</w:t>
      </w:r>
    </w:p>
    <w:p w14:paraId="6F0DAB3D" w14:textId="64A48718" w:rsidR="00F431FC" w:rsidRPr="00F431FC" w:rsidRDefault="00F431FC" w:rsidP="00F431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6F302D" w14:textId="1732D5C5" w:rsidR="00F431FC" w:rsidRPr="00F431FC" w:rsidRDefault="047E93C0" w:rsidP="00622C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8EA6B11">
        <w:rPr>
          <w:rFonts w:ascii="Times New Roman" w:hAnsi="Times New Roman" w:cs="Times New Roman"/>
          <w:b/>
          <w:bCs/>
        </w:rPr>
        <w:t xml:space="preserve">§ </w:t>
      </w:r>
      <w:r w:rsidR="00327298">
        <w:rPr>
          <w:rFonts w:ascii="Times New Roman" w:hAnsi="Times New Roman" w:cs="Times New Roman"/>
          <w:b/>
          <w:bCs/>
        </w:rPr>
        <w:t>13</w:t>
      </w:r>
      <w:r w:rsidR="00327298" w:rsidRPr="4E78D7BA">
        <w:rPr>
          <w:rFonts w:ascii="Times New Roman" w:hAnsi="Times New Roman" w:cs="Times New Roman"/>
          <w:b/>
          <w:vertAlign w:val="superscript"/>
        </w:rPr>
        <w:t>6</w:t>
      </w:r>
      <w:r w:rsidRPr="58EA6B11">
        <w:rPr>
          <w:rFonts w:ascii="Times New Roman" w:hAnsi="Times New Roman" w:cs="Times New Roman"/>
          <w:b/>
          <w:bCs/>
        </w:rPr>
        <w:t>. T</w:t>
      </w:r>
      <w:r w:rsidR="26398AA3" w:rsidRPr="58EA6B11">
        <w:rPr>
          <w:rFonts w:ascii="Times New Roman" w:hAnsi="Times New Roman" w:cs="Times New Roman"/>
          <w:b/>
          <w:bCs/>
        </w:rPr>
        <w:t>eenuse</w:t>
      </w:r>
      <w:r w:rsidRPr="58EA6B11">
        <w:rPr>
          <w:rFonts w:ascii="Times New Roman" w:hAnsi="Times New Roman" w:cs="Times New Roman"/>
          <w:b/>
          <w:bCs/>
        </w:rPr>
        <w:t xml:space="preserve"> eesmärk ja sisu</w:t>
      </w:r>
    </w:p>
    <w:p w14:paraId="169839A4" w14:textId="77777777" w:rsidR="00F431FC" w:rsidRPr="00F431FC" w:rsidRDefault="00F431FC" w:rsidP="00622C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A4A45" w14:textId="449C973D" w:rsidR="00F431FC" w:rsidRPr="00F431FC" w:rsidRDefault="68B155B5" w:rsidP="00622C99">
      <w:pPr>
        <w:spacing w:after="0" w:line="240" w:lineRule="auto"/>
        <w:jc w:val="both"/>
        <w:rPr>
          <w:rFonts w:ascii="Times New Roman" w:hAnsi="Times New Roman" w:cs="Times New Roman"/>
          <w:color w:val="156082" w:themeColor="accent1"/>
        </w:rPr>
      </w:pPr>
      <w:commentRangeStart w:id="3"/>
      <w:r w:rsidRPr="5068C1E9">
        <w:rPr>
          <w:rFonts w:ascii="Times New Roman" w:hAnsi="Times New Roman" w:cs="Times New Roman"/>
        </w:rPr>
        <w:t xml:space="preserve">(1) </w:t>
      </w:r>
      <w:r w:rsidR="36DCC746" w:rsidRPr="5068C1E9">
        <w:rPr>
          <w:rFonts w:ascii="Times New Roman" w:hAnsi="Times New Roman" w:cs="Times New Roman"/>
        </w:rPr>
        <w:t>R</w:t>
      </w:r>
      <w:r w:rsidR="6FD73EE0" w:rsidRPr="5068C1E9">
        <w:rPr>
          <w:rFonts w:ascii="Times New Roman" w:hAnsi="Times New Roman" w:cs="Times New Roman"/>
        </w:rPr>
        <w:t>ehabilitatsiooniteenus</w:t>
      </w:r>
      <w:r w:rsidRPr="5068C1E9">
        <w:rPr>
          <w:rFonts w:ascii="Times New Roman" w:hAnsi="Times New Roman" w:cs="Times New Roman"/>
        </w:rPr>
        <w:t xml:space="preserve"> on </w:t>
      </w:r>
      <w:r w:rsidR="09CA209B" w:rsidRPr="5068C1E9">
        <w:rPr>
          <w:rFonts w:ascii="Times New Roman" w:hAnsi="Times New Roman" w:cs="Times New Roman"/>
        </w:rPr>
        <w:t>teenuste kogum</w:t>
      </w:r>
      <w:r w:rsidR="24603BAB" w:rsidRPr="5068C1E9">
        <w:rPr>
          <w:rFonts w:ascii="Times New Roman" w:hAnsi="Times New Roman" w:cs="Times New Roman"/>
        </w:rPr>
        <w:t>,</w:t>
      </w:r>
      <w:r w:rsidR="37A846A7" w:rsidRPr="5068C1E9">
        <w:rPr>
          <w:rFonts w:ascii="Times New Roman" w:hAnsi="Times New Roman" w:cs="Times New Roman"/>
        </w:rPr>
        <w:t xml:space="preserve"> mida osutatakse</w:t>
      </w:r>
      <w:r w:rsidR="17BE0A65" w:rsidRPr="5068C1E9">
        <w:rPr>
          <w:rFonts w:ascii="Times New Roman" w:hAnsi="Times New Roman" w:cs="Times New Roman"/>
        </w:rPr>
        <w:t xml:space="preserve"> </w:t>
      </w:r>
      <w:r w:rsidR="1A9059D7" w:rsidRPr="5068C1E9">
        <w:rPr>
          <w:rFonts w:ascii="Times New Roman" w:hAnsi="Times New Roman" w:cs="Times New Roman"/>
        </w:rPr>
        <w:t xml:space="preserve">inimest ja </w:t>
      </w:r>
      <w:r w:rsidRPr="5068C1E9">
        <w:rPr>
          <w:rFonts w:ascii="Times New Roman" w:hAnsi="Times New Roman" w:cs="Times New Roman"/>
        </w:rPr>
        <w:t xml:space="preserve">tema </w:t>
      </w:r>
      <w:r w:rsidR="1A9059D7" w:rsidRPr="5068C1E9">
        <w:rPr>
          <w:rFonts w:ascii="Times New Roman" w:hAnsi="Times New Roman" w:cs="Times New Roman"/>
        </w:rPr>
        <w:t xml:space="preserve">lähedast kaasates </w:t>
      </w:r>
      <w:r w:rsidR="3D4924CE" w:rsidRPr="5068C1E9">
        <w:rPr>
          <w:rFonts w:ascii="Times New Roman" w:hAnsi="Times New Roman" w:cs="Times New Roman"/>
        </w:rPr>
        <w:t>ravi</w:t>
      </w:r>
      <w:r w:rsidR="40A46FF3" w:rsidRPr="5068C1E9">
        <w:rPr>
          <w:rFonts w:ascii="Times New Roman" w:hAnsi="Times New Roman" w:cs="Times New Roman"/>
        </w:rPr>
        <w:t>le eelnevalt,</w:t>
      </w:r>
      <w:r w:rsidR="42193FD5" w:rsidRPr="5068C1E9">
        <w:rPr>
          <w:rFonts w:ascii="Times New Roman" w:hAnsi="Times New Roman" w:cs="Times New Roman"/>
        </w:rPr>
        <w:t xml:space="preserve"> </w:t>
      </w:r>
      <w:r w:rsidRPr="5068C1E9">
        <w:rPr>
          <w:rFonts w:ascii="Times New Roman" w:hAnsi="Times New Roman" w:cs="Times New Roman"/>
        </w:rPr>
        <w:t>ravi toetav</w:t>
      </w:r>
      <w:r w:rsidR="4D26E807" w:rsidRPr="5068C1E9">
        <w:rPr>
          <w:rFonts w:ascii="Times New Roman" w:hAnsi="Times New Roman" w:cs="Times New Roman"/>
        </w:rPr>
        <w:t>a</w:t>
      </w:r>
      <w:r w:rsidR="65F4F270" w:rsidRPr="5068C1E9">
        <w:rPr>
          <w:rFonts w:ascii="Times New Roman" w:hAnsi="Times New Roman" w:cs="Times New Roman"/>
        </w:rPr>
        <w:t>na</w:t>
      </w:r>
      <w:r w:rsidRPr="5068C1E9">
        <w:rPr>
          <w:rFonts w:ascii="Times New Roman" w:hAnsi="Times New Roman" w:cs="Times New Roman"/>
        </w:rPr>
        <w:t>, ravile järgnev</w:t>
      </w:r>
      <w:r w:rsidR="6ACAD9D8" w:rsidRPr="5068C1E9">
        <w:rPr>
          <w:rFonts w:ascii="Times New Roman" w:hAnsi="Times New Roman" w:cs="Times New Roman"/>
        </w:rPr>
        <w:t>alt</w:t>
      </w:r>
      <w:r w:rsidRPr="5068C1E9">
        <w:rPr>
          <w:rFonts w:ascii="Times New Roman" w:hAnsi="Times New Roman" w:cs="Times New Roman"/>
        </w:rPr>
        <w:t xml:space="preserve"> või ravi asemel</w:t>
      </w:r>
      <w:r w:rsidR="10BDDB80" w:rsidRPr="5068C1E9">
        <w:rPr>
          <w:rFonts w:ascii="Times New Roman" w:hAnsi="Times New Roman" w:cs="Times New Roman"/>
        </w:rPr>
        <w:t xml:space="preserve"> n</w:t>
      </w:r>
      <w:r w:rsidR="2BF1075B" w:rsidRPr="5068C1E9">
        <w:rPr>
          <w:rFonts w:ascii="Times New Roman" w:hAnsi="Times New Roman" w:cs="Times New Roman"/>
        </w:rPr>
        <w:t>ing</w:t>
      </w:r>
      <w:r w:rsidR="10B177DE" w:rsidRPr="5068C1E9">
        <w:rPr>
          <w:rFonts w:ascii="Times New Roman" w:hAnsi="Times New Roman" w:cs="Times New Roman"/>
        </w:rPr>
        <w:t xml:space="preserve"> mille</w:t>
      </w:r>
      <w:r w:rsidR="1FDC99EA" w:rsidRPr="5068C1E9">
        <w:rPr>
          <w:rFonts w:ascii="Times New Roman" w:hAnsi="Times New Roman" w:cs="Times New Roman"/>
        </w:rPr>
        <w:t xml:space="preserve"> </w:t>
      </w:r>
      <w:r w:rsidR="0E7DD74D" w:rsidRPr="5068C1E9">
        <w:rPr>
          <w:rFonts w:ascii="Times New Roman" w:hAnsi="Times New Roman" w:cs="Times New Roman"/>
        </w:rPr>
        <w:t>eesmärk on leevendada</w:t>
      </w:r>
      <w:r w:rsidR="719247CE" w:rsidRPr="5068C1E9">
        <w:rPr>
          <w:rFonts w:ascii="Times New Roman" w:hAnsi="Times New Roman" w:cs="Times New Roman"/>
        </w:rPr>
        <w:t xml:space="preserve"> haiguse või vigastuse mõju inimese kehalistele, psüühilistele ja sotsiaalsetele funktsioonidele, igapäevategevustele ja ühiskondlikule osalusele, parandada või säilitada inimese funktsioneerimis- ja osalusvõimet, iseseisvat toim</w:t>
      </w:r>
      <w:r w:rsidR="7CE72D96" w:rsidRPr="5068C1E9">
        <w:rPr>
          <w:rFonts w:ascii="Times New Roman" w:hAnsi="Times New Roman" w:cs="Times New Roman"/>
        </w:rPr>
        <w:t>etulekut ja heaolu ning arendada enesega toimetuleku</w:t>
      </w:r>
      <w:r w:rsidR="18433323" w:rsidRPr="5068C1E9">
        <w:rPr>
          <w:rFonts w:ascii="Times New Roman" w:hAnsi="Times New Roman" w:cs="Times New Roman"/>
        </w:rPr>
        <w:t>t</w:t>
      </w:r>
      <w:r w:rsidR="7CE72D96" w:rsidRPr="5068C1E9">
        <w:rPr>
          <w:rFonts w:ascii="Times New Roman" w:hAnsi="Times New Roman" w:cs="Times New Roman"/>
        </w:rPr>
        <w:t xml:space="preserve"> ja enesejuhtimis</w:t>
      </w:r>
      <w:r w:rsidR="7C7625CF" w:rsidRPr="5068C1E9">
        <w:rPr>
          <w:rFonts w:ascii="Times New Roman" w:hAnsi="Times New Roman" w:cs="Times New Roman"/>
        </w:rPr>
        <w:t xml:space="preserve">e </w:t>
      </w:r>
      <w:r w:rsidR="7CE72D96" w:rsidRPr="5068C1E9">
        <w:rPr>
          <w:rFonts w:ascii="Times New Roman" w:hAnsi="Times New Roman" w:cs="Times New Roman"/>
        </w:rPr>
        <w:t xml:space="preserve">oskusi tema </w:t>
      </w:r>
      <w:r w:rsidR="152801D9" w:rsidRPr="5068C1E9">
        <w:rPr>
          <w:rFonts w:ascii="Times New Roman" w:hAnsi="Times New Roman" w:cs="Times New Roman"/>
        </w:rPr>
        <w:t>terviseseisundi</w:t>
      </w:r>
      <w:r w:rsidR="1D654997" w:rsidRPr="5068C1E9">
        <w:rPr>
          <w:rFonts w:ascii="Times New Roman" w:hAnsi="Times New Roman" w:cs="Times New Roman"/>
        </w:rPr>
        <w:t>t</w:t>
      </w:r>
      <w:r w:rsidR="7CE72D96" w:rsidRPr="5068C1E9">
        <w:rPr>
          <w:rFonts w:ascii="Times New Roman" w:hAnsi="Times New Roman" w:cs="Times New Roman"/>
        </w:rPr>
        <w:t xml:space="preserve"> arvestades. </w:t>
      </w:r>
      <w:commentRangeEnd w:id="3"/>
      <w:r w:rsidR="008E12FF" w:rsidRPr="00F431FC">
        <w:rPr>
          <w:rStyle w:val="Kommentaariviide"/>
          <w:rFonts w:ascii="Times New Roman" w:hAnsi="Times New Roman" w:cs="Times New Roman"/>
          <w:color w:val="156082" w:themeColor="accent1"/>
          <w:sz w:val="24"/>
          <w:szCs w:val="24"/>
        </w:rPr>
        <w:commentReference w:id="3"/>
      </w:r>
    </w:p>
    <w:p w14:paraId="663C3DF5" w14:textId="0B6EFCCE" w:rsidR="130E1346" w:rsidRDefault="130E1346" w:rsidP="130E13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01440" w14:textId="59BEAEA7" w:rsidR="00F431FC" w:rsidRPr="00F431FC" w:rsidRDefault="1F8B9011" w:rsidP="00622C99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t>(</w:t>
      </w:r>
      <w:r w:rsidR="00BA43F0" w:rsidRPr="6F1F39A3">
        <w:rPr>
          <w:rFonts w:ascii="Times New Roman" w:hAnsi="Times New Roman" w:cs="Times New Roman"/>
        </w:rPr>
        <w:t>2</w:t>
      </w:r>
      <w:r w:rsidR="659CF108" w:rsidRPr="1A8DC06A">
        <w:rPr>
          <w:rFonts w:ascii="Times New Roman" w:hAnsi="Times New Roman" w:cs="Times New Roman"/>
        </w:rPr>
        <w:t xml:space="preserve">) </w:t>
      </w:r>
      <w:r w:rsidR="120AB0CA" w:rsidRPr="1A8DC06A">
        <w:rPr>
          <w:rFonts w:ascii="Times New Roman" w:hAnsi="Times New Roman" w:cs="Times New Roman"/>
        </w:rPr>
        <w:t>Rehabilitatsiooni</w:t>
      </w:r>
      <w:r w:rsidR="659CF108" w:rsidRPr="1A8DC06A">
        <w:rPr>
          <w:rFonts w:ascii="Times New Roman" w:hAnsi="Times New Roman" w:cs="Times New Roman"/>
        </w:rPr>
        <w:t xml:space="preserve">teenuse </w:t>
      </w:r>
      <w:r w:rsidR="36802D7A" w:rsidRPr="1A8DC06A">
        <w:rPr>
          <w:rFonts w:ascii="Times New Roman" w:hAnsi="Times New Roman" w:cs="Times New Roman"/>
        </w:rPr>
        <w:t>liigid</w:t>
      </w:r>
      <w:r w:rsidR="143CF55D" w:rsidRPr="1A8DC06A">
        <w:rPr>
          <w:rFonts w:ascii="Times New Roman" w:hAnsi="Times New Roman" w:cs="Times New Roman"/>
        </w:rPr>
        <w:t xml:space="preserve"> ja </w:t>
      </w:r>
      <w:r w:rsidR="7A99683C" w:rsidRPr="1A8DC06A">
        <w:rPr>
          <w:rFonts w:ascii="Times New Roman" w:hAnsi="Times New Roman" w:cs="Times New Roman"/>
        </w:rPr>
        <w:t>nende täpsema sisu</w:t>
      </w:r>
      <w:r w:rsidR="143CF55D" w:rsidRPr="1A8DC06A">
        <w:rPr>
          <w:rFonts w:ascii="Times New Roman" w:hAnsi="Times New Roman" w:cs="Times New Roman"/>
        </w:rPr>
        <w:t xml:space="preserve">, </w:t>
      </w:r>
      <w:r w:rsidR="52239A60" w:rsidRPr="5D9F2FBB">
        <w:rPr>
          <w:rFonts w:ascii="Times New Roman" w:hAnsi="Times New Roman" w:cs="Times New Roman"/>
        </w:rPr>
        <w:t xml:space="preserve">teenuse </w:t>
      </w:r>
      <w:r w:rsidR="7A99683C" w:rsidRPr="1A8DC06A">
        <w:rPr>
          <w:rFonts w:ascii="Times New Roman" w:hAnsi="Times New Roman" w:cs="Times New Roman"/>
        </w:rPr>
        <w:t>osutamise tingimused</w:t>
      </w:r>
      <w:r w:rsidR="659CF108" w:rsidRPr="525F7525">
        <w:rPr>
          <w:rFonts w:ascii="Times New Roman" w:hAnsi="Times New Roman" w:cs="Times New Roman"/>
        </w:rPr>
        <w:t xml:space="preserve"> </w:t>
      </w:r>
      <w:r w:rsidR="7A99683C" w:rsidRPr="1A8DC06A">
        <w:rPr>
          <w:rFonts w:ascii="Times New Roman" w:hAnsi="Times New Roman" w:cs="Times New Roman"/>
        </w:rPr>
        <w:t>ja korra kehtestab valdkonna eest vastutav minister määrusega.</w:t>
      </w:r>
    </w:p>
    <w:p w14:paraId="686FBD68" w14:textId="6E7810AB" w:rsidR="1A18EC8F" w:rsidRDefault="1A18EC8F" w:rsidP="1A18EC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9A0BE" w14:textId="130A752C" w:rsidR="00F431FC" w:rsidRPr="00F431FC" w:rsidRDefault="31310991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7C99253B">
        <w:rPr>
          <w:rFonts w:ascii="Times New Roman" w:hAnsi="Times New Roman" w:cs="Times New Roman"/>
          <w:b/>
          <w:bCs/>
        </w:rPr>
        <w:t xml:space="preserve">§ </w:t>
      </w:r>
      <w:r w:rsidR="000715A5" w:rsidRPr="4E78D7BA">
        <w:rPr>
          <w:rFonts w:ascii="Times New Roman" w:hAnsi="Times New Roman" w:cs="Times New Roman"/>
          <w:b/>
        </w:rPr>
        <w:t>13</w:t>
      </w:r>
      <w:r w:rsidR="000715A5">
        <w:rPr>
          <w:rFonts w:ascii="Times New Roman" w:hAnsi="Times New Roman" w:cs="Times New Roman"/>
          <w:b/>
          <w:bCs/>
          <w:vertAlign w:val="superscript"/>
        </w:rPr>
        <w:t>7</w:t>
      </w:r>
      <w:r w:rsidR="00F431FC" w:rsidRPr="19D3D40D">
        <w:rPr>
          <w:rFonts w:ascii="Times New Roman" w:hAnsi="Times New Roman" w:cs="Times New Roman"/>
          <w:b/>
          <w:bCs/>
        </w:rPr>
        <w:t>.</w:t>
      </w:r>
      <w:r w:rsidRPr="7C99253B">
        <w:rPr>
          <w:rFonts w:ascii="Times New Roman" w:hAnsi="Times New Roman" w:cs="Times New Roman"/>
          <w:b/>
          <w:bCs/>
        </w:rPr>
        <w:t xml:space="preserve"> </w:t>
      </w:r>
      <w:r w:rsidR="5A28F178" w:rsidRPr="7C99253B">
        <w:rPr>
          <w:rFonts w:ascii="Times New Roman" w:hAnsi="Times New Roman" w:cs="Times New Roman"/>
          <w:b/>
          <w:bCs/>
        </w:rPr>
        <w:t>T</w:t>
      </w:r>
      <w:r w:rsidRPr="7C99253B">
        <w:rPr>
          <w:rFonts w:ascii="Times New Roman" w:hAnsi="Times New Roman" w:cs="Times New Roman"/>
          <w:b/>
          <w:bCs/>
        </w:rPr>
        <w:t>eenuse korraldamine</w:t>
      </w:r>
      <w:r w:rsidR="006A1BBE">
        <w:rPr>
          <w:rFonts w:ascii="Times New Roman" w:hAnsi="Times New Roman" w:cs="Times New Roman"/>
          <w:b/>
          <w:bCs/>
        </w:rPr>
        <w:t>,</w:t>
      </w:r>
      <w:r w:rsidR="00C82409" w:rsidDel="006A1BBE">
        <w:rPr>
          <w:rFonts w:ascii="Times New Roman" w:hAnsi="Times New Roman" w:cs="Times New Roman"/>
          <w:b/>
          <w:bCs/>
        </w:rPr>
        <w:t xml:space="preserve"> </w:t>
      </w:r>
      <w:r w:rsidR="00C82409">
        <w:rPr>
          <w:rFonts w:ascii="Times New Roman" w:hAnsi="Times New Roman" w:cs="Times New Roman"/>
          <w:b/>
          <w:bCs/>
        </w:rPr>
        <w:t>osutamine</w:t>
      </w:r>
      <w:r w:rsidR="006A1BBE">
        <w:rPr>
          <w:rFonts w:ascii="Times New Roman" w:hAnsi="Times New Roman" w:cs="Times New Roman"/>
          <w:b/>
          <w:bCs/>
        </w:rPr>
        <w:t xml:space="preserve"> ja </w:t>
      </w:r>
      <w:r w:rsidR="008576E3">
        <w:rPr>
          <w:rFonts w:ascii="Times New Roman" w:hAnsi="Times New Roman" w:cs="Times New Roman"/>
          <w:b/>
          <w:bCs/>
        </w:rPr>
        <w:t xml:space="preserve">teenuse eest </w:t>
      </w:r>
      <w:r w:rsidR="006A1BBE">
        <w:rPr>
          <w:rFonts w:ascii="Times New Roman" w:hAnsi="Times New Roman" w:cs="Times New Roman"/>
          <w:b/>
          <w:bCs/>
        </w:rPr>
        <w:t>tasu maksmise kohustuse üle võtmine</w:t>
      </w:r>
    </w:p>
    <w:p w14:paraId="35D87915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9EF39" w14:textId="2E179EDC" w:rsid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 xml:space="preserve">(1) </w:t>
      </w:r>
      <w:r w:rsidR="00F8705F" w:rsidRPr="5EA83B52">
        <w:rPr>
          <w:rFonts w:ascii="Times New Roman" w:hAnsi="Times New Roman" w:cs="Times New Roman"/>
        </w:rPr>
        <w:t>Rehabilitatsiooni</w:t>
      </w:r>
      <w:r w:rsidR="00F431FC" w:rsidRPr="5EA83B52">
        <w:rPr>
          <w:rFonts w:ascii="Times New Roman" w:hAnsi="Times New Roman" w:cs="Times New Roman"/>
        </w:rPr>
        <w:t>teenus</w:t>
      </w:r>
      <w:r w:rsidR="004A3A67" w:rsidRPr="5EA83B52">
        <w:rPr>
          <w:rFonts w:ascii="Times New Roman" w:hAnsi="Times New Roman" w:cs="Times New Roman"/>
        </w:rPr>
        <w:t>t</w:t>
      </w:r>
      <w:r w:rsidRPr="5EA83B52">
        <w:rPr>
          <w:rFonts w:ascii="Times New Roman" w:hAnsi="Times New Roman" w:cs="Times New Roman"/>
        </w:rPr>
        <w:t xml:space="preserve"> korraldab Tervisekassa.</w:t>
      </w:r>
    </w:p>
    <w:p w14:paraId="440E79CA" w14:textId="27CF7F71" w:rsidR="70CA07AC" w:rsidRDefault="70CA07AC" w:rsidP="70CA07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1DBBE" w14:textId="18D28DFD" w:rsidR="70CA07AC" w:rsidRDefault="329AD8EF" w:rsidP="70CA0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718E8379">
        <w:rPr>
          <w:rFonts w:ascii="Times New Roman" w:hAnsi="Times New Roman" w:cs="Times New Roman"/>
        </w:rPr>
        <w:t xml:space="preserve">(2) </w:t>
      </w:r>
      <w:r w:rsidR="673B589C" w:rsidRPr="718E8379">
        <w:rPr>
          <w:rFonts w:ascii="Times New Roman" w:hAnsi="Times New Roman" w:cs="Times New Roman"/>
        </w:rPr>
        <w:t xml:space="preserve">Rehabilitatsiooniteenust </w:t>
      </w:r>
      <w:r w:rsidR="13513B02" w:rsidRPr="555EFA03">
        <w:rPr>
          <w:rFonts w:ascii="Times New Roman" w:hAnsi="Times New Roman" w:cs="Times New Roman"/>
        </w:rPr>
        <w:t xml:space="preserve">osutavad tervishoiuteenuste korraldamise seaduse </w:t>
      </w:r>
      <w:r w:rsidR="00C11532" w:rsidRPr="00E37A45">
        <w:rPr>
          <w:rFonts w:ascii="Times New Roman" w:hAnsi="Times New Roman" w:cs="Times New Roman"/>
        </w:rPr>
        <w:t>§ 55 lõike 1</w:t>
      </w:r>
      <w:r w:rsidR="6222DA0F" w:rsidRPr="718E8379">
        <w:rPr>
          <w:rFonts w:ascii="Times New Roman" w:hAnsi="Times New Roman" w:cs="Times New Roman"/>
        </w:rPr>
        <w:t> alusel kehtestatud haiglavõrgu arengukavas nimetatud haigla</w:t>
      </w:r>
      <w:r w:rsidR="62D6AB5D" w:rsidRPr="718E8379">
        <w:rPr>
          <w:rFonts w:ascii="Times New Roman" w:hAnsi="Times New Roman" w:cs="Times New Roman"/>
        </w:rPr>
        <w:t>d</w:t>
      </w:r>
      <w:r w:rsidR="673B589C" w:rsidRPr="718E8379">
        <w:rPr>
          <w:rFonts w:ascii="Times New Roman" w:hAnsi="Times New Roman" w:cs="Times New Roman"/>
        </w:rPr>
        <w:t>.</w:t>
      </w:r>
    </w:p>
    <w:p w14:paraId="75B256CF" w14:textId="77777777" w:rsidR="00C82409" w:rsidRDefault="00C82409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E5916" w14:textId="367F764F" w:rsidR="0012524D" w:rsidRDefault="73EC8012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>(</w:t>
      </w:r>
      <w:r w:rsidR="2FBE92A5" w:rsidRPr="5EA83B52">
        <w:rPr>
          <w:rFonts w:ascii="Times New Roman" w:hAnsi="Times New Roman" w:cs="Times New Roman"/>
        </w:rPr>
        <w:t>3</w:t>
      </w:r>
      <w:r w:rsidRPr="5EA83B52">
        <w:rPr>
          <w:rFonts w:ascii="Times New Roman" w:hAnsi="Times New Roman" w:cs="Times New Roman"/>
        </w:rPr>
        <w:t xml:space="preserve">) </w:t>
      </w:r>
      <w:r w:rsidR="0B500E52" w:rsidRPr="5EA83B52">
        <w:rPr>
          <w:rFonts w:ascii="Times New Roman" w:hAnsi="Times New Roman" w:cs="Times New Roman"/>
        </w:rPr>
        <w:t xml:space="preserve">Lisaks </w:t>
      </w:r>
      <w:r w:rsidR="009C6137" w:rsidRPr="5EA83B52">
        <w:rPr>
          <w:rFonts w:ascii="Times New Roman" w:hAnsi="Times New Roman" w:cs="Times New Roman"/>
        </w:rPr>
        <w:t xml:space="preserve">käesoleva paragrahvi </w:t>
      </w:r>
      <w:r w:rsidR="0B500E52" w:rsidRPr="5EA83B52">
        <w:rPr>
          <w:rFonts w:ascii="Times New Roman" w:hAnsi="Times New Roman" w:cs="Times New Roman"/>
        </w:rPr>
        <w:t>lõike</w:t>
      </w:r>
      <w:r w:rsidR="250FE167" w:rsidRPr="5EA83B52">
        <w:rPr>
          <w:rFonts w:ascii="Times New Roman" w:hAnsi="Times New Roman" w:cs="Times New Roman"/>
        </w:rPr>
        <w:t>s</w:t>
      </w:r>
      <w:r w:rsidR="0B500E52" w:rsidRPr="5EA83B52">
        <w:rPr>
          <w:rFonts w:ascii="Times New Roman" w:hAnsi="Times New Roman" w:cs="Times New Roman"/>
        </w:rPr>
        <w:t xml:space="preserve"> 2 </w:t>
      </w:r>
      <w:del w:id="4" w:author="Kristel Soodla - JUSTDIGI" w:date="2026-05-06T14:29:00Z" w16du:dateUtc="2026-05-06T11:29:00Z">
        <w:r w:rsidR="0B500E52" w:rsidRPr="5EA83B52" w:rsidDel="00A27349">
          <w:rPr>
            <w:rFonts w:ascii="Times New Roman" w:hAnsi="Times New Roman" w:cs="Times New Roman"/>
          </w:rPr>
          <w:delText xml:space="preserve">nimetatud </w:delText>
        </w:r>
      </w:del>
      <w:ins w:id="5" w:author="Kristel Soodla - JUSTDIGI" w:date="2026-05-06T14:29:00Z" w16du:dateUtc="2026-05-06T11:29:00Z">
        <w:r w:rsidR="00A27349">
          <w:rPr>
            <w:rFonts w:ascii="Times New Roman" w:hAnsi="Times New Roman" w:cs="Times New Roman"/>
          </w:rPr>
          <w:t>viida</w:t>
        </w:r>
        <w:r w:rsidR="00A27349" w:rsidRPr="5EA83B52">
          <w:rPr>
            <w:rFonts w:ascii="Times New Roman" w:hAnsi="Times New Roman" w:cs="Times New Roman"/>
          </w:rPr>
          <w:t xml:space="preserve">tud </w:t>
        </w:r>
      </w:ins>
      <w:r w:rsidR="0B500E52" w:rsidRPr="5EA83B52">
        <w:rPr>
          <w:rFonts w:ascii="Times New Roman" w:hAnsi="Times New Roman" w:cs="Times New Roman"/>
        </w:rPr>
        <w:t xml:space="preserve">haiglatele võib </w:t>
      </w:r>
      <w:r w:rsidR="76EE07CB" w:rsidRPr="5EA83B52">
        <w:rPr>
          <w:rFonts w:ascii="Times New Roman" w:hAnsi="Times New Roman" w:cs="Times New Roman"/>
        </w:rPr>
        <w:t>r</w:t>
      </w:r>
      <w:r w:rsidRPr="5EA83B52">
        <w:rPr>
          <w:rFonts w:ascii="Times New Roman" w:hAnsi="Times New Roman" w:cs="Times New Roman"/>
        </w:rPr>
        <w:t>ehabilitat</w:t>
      </w:r>
      <w:r w:rsidR="222EC21F" w:rsidRPr="5EA83B52">
        <w:rPr>
          <w:rFonts w:ascii="Times New Roman" w:hAnsi="Times New Roman" w:cs="Times New Roman"/>
        </w:rPr>
        <w:t>s</w:t>
      </w:r>
      <w:r w:rsidRPr="5EA83B52">
        <w:rPr>
          <w:rFonts w:ascii="Times New Roman" w:hAnsi="Times New Roman" w:cs="Times New Roman"/>
        </w:rPr>
        <w:t xml:space="preserve">iooniteenust </w:t>
      </w:r>
      <w:r w:rsidR="42789D31" w:rsidRPr="5EA83B52">
        <w:rPr>
          <w:rFonts w:ascii="Times New Roman" w:hAnsi="Times New Roman" w:cs="Times New Roman"/>
        </w:rPr>
        <w:t xml:space="preserve">osutada </w:t>
      </w:r>
      <w:r w:rsidRPr="5EA83B52">
        <w:rPr>
          <w:rFonts w:ascii="Times New Roman" w:hAnsi="Times New Roman" w:cs="Times New Roman"/>
        </w:rPr>
        <w:t xml:space="preserve">tervishoiuteenuse osutaja, kellel on </w:t>
      </w:r>
      <w:r w:rsidR="733E633D" w:rsidRPr="5EA83B52">
        <w:rPr>
          <w:rFonts w:ascii="Times New Roman" w:hAnsi="Times New Roman" w:cs="Times New Roman"/>
        </w:rPr>
        <w:t xml:space="preserve">kehtiv </w:t>
      </w:r>
      <w:r w:rsidR="7FCEB1A1" w:rsidRPr="5EA83B52">
        <w:rPr>
          <w:rFonts w:ascii="Times New Roman" w:hAnsi="Times New Roman" w:cs="Times New Roman"/>
        </w:rPr>
        <w:t>taastusravi</w:t>
      </w:r>
      <w:r w:rsidR="3B464F81" w:rsidRPr="5EA83B52">
        <w:rPr>
          <w:rFonts w:ascii="Times New Roman" w:hAnsi="Times New Roman" w:cs="Times New Roman"/>
        </w:rPr>
        <w:t xml:space="preserve"> </w:t>
      </w:r>
      <w:r w:rsidR="0012524D" w:rsidRPr="5EA83B52">
        <w:rPr>
          <w:rFonts w:ascii="Times New Roman" w:hAnsi="Times New Roman" w:cs="Times New Roman"/>
        </w:rPr>
        <w:t xml:space="preserve">või </w:t>
      </w:r>
      <w:r w:rsidR="00E44050" w:rsidRPr="5EA83B52">
        <w:rPr>
          <w:rFonts w:ascii="Times New Roman" w:hAnsi="Times New Roman" w:cs="Times New Roman"/>
        </w:rPr>
        <w:t>perearsti nimistu alusel</w:t>
      </w:r>
      <w:r w:rsidR="7FCEB1A1" w:rsidRPr="5EA83B52">
        <w:rPr>
          <w:rFonts w:ascii="Times New Roman" w:hAnsi="Times New Roman" w:cs="Times New Roman"/>
        </w:rPr>
        <w:t xml:space="preserve"> </w:t>
      </w:r>
      <w:r w:rsidRPr="5EA83B52">
        <w:rPr>
          <w:rFonts w:ascii="Times New Roman" w:hAnsi="Times New Roman" w:cs="Times New Roman"/>
        </w:rPr>
        <w:t>perearstiabi</w:t>
      </w:r>
      <w:r w:rsidR="59378421" w:rsidRPr="5EA83B52">
        <w:rPr>
          <w:rFonts w:ascii="Times New Roman" w:hAnsi="Times New Roman" w:cs="Times New Roman"/>
        </w:rPr>
        <w:t xml:space="preserve"> </w:t>
      </w:r>
      <w:r w:rsidR="0012524D" w:rsidRPr="5EA83B52">
        <w:rPr>
          <w:rFonts w:ascii="Times New Roman" w:hAnsi="Times New Roman" w:cs="Times New Roman"/>
        </w:rPr>
        <w:t xml:space="preserve">osutamise </w:t>
      </w:r>
      <w:r w:rsidR="59378421" w:rsidRPr="5EA83B52">
        <w:rPr>
          <w:rFonts w:ascii="Times New Roman" w:hAnsi="Times New Roman" w:cs="Times New Roman"/>
        </w:rPr>
        <w:t>tegevusluba</w:t>
      </w:r>
      <w:r w:rsidR="31E3CC1F" w:rsidRPr="5EA83B52">
        <w:rPr>
          <w:rFonts w:ascii="Times New Roman" w:hAnsi="Times New Roman" w:cs="Times New Roman"/>
        </w:rPr>
        <w:t xml:space="preserve"> </w:t>
      </w:r>
      <w:r w:rsidR="112BB8E3" w:rsidRPr="5EA83B52">
        <w:rPr>
          <w:rFonts w:ascii="Times New Roman" w:hAnsi="Times New Roman" w:cs="Times New Roman"/>
        </w:rPr>
        <w:t>või</w:t>
      </w:r>
      <w:r w:rsidR="1D46D3AA" w:rsidRPr="5EA83B52">
        <w:rPr>
          <w:rFonts w:ascii="Times New Roman" w:hAnsi="Times New Roman" w:cs="Times New Roman"/>
        </w:rPr>
        <w:t xml:space="preserve"> </w:t>
      </w:r>
      <w:r w:rsidR="2AED7DA9" w:rsidRPr="5EA83B52">
        <w:rPr>
          <w:rFonts w:ascii="Times New Roman" w:hAnsi="Times New Roman" w:cs="Times New Roman"/>
        </w:rPr>
        <w:t>vähemalt kaks järg</w:t>
      </w:r>
      <w:r w:rsidR="002C393A" w:rsidRPr="5EA83B52">
        <w:rPr>
          <w:rFonts w:ascii="Times New Roman" w:hAnsi="Times New Roman" w:cs="Times New Roman"/>
        </w:rPr>
        <w:t>mistest</w:t>
      </w:r>
      <w:r w:rsidR="0012524D" w:rsidRPr="5EA83B52">
        <w:rPr>
          <w:rFonts w:ascii="Times New Roman" w:hAnsi="Times New Roman" w:cs="Times New Roman"/>
        </w:rPr>
        <w:t xml:space="preserve"> tegevuslubadest:</w:t>
      </w:r>
    </w:p>
    <w:p w14:paraId="73105DA4" w14:textId="69667E1F" w:rsidR="0012524D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2AED7DA9" w:rsidRPr="3E323F4F">
        <w:rPr>
          <w:rFonts w:ascii="Times New Roman" w:hAnsi="Times New Roman" w:cs="Times New Roman"/>
        </w:rPr>
        <w:t xml:space="preserve"> </w:t>
      </w:r>
      <w:r w:rsidR="142C58F6" w:rsidRPr="3E323F4F">
        <w:rPr>
          <w:rFonts w:ascii="Times New Roman" w:hAnsi="Times New Roman" w:cs="Times New Roman"/>
        </w:rPr>
        <w:t xml:space="preserve">iseseisva </w:t>
      </w:r>
      <w:r w:rsidR="1D46D3AA" w:rsidRPr="3E323F4F">
        <w:rPr>
          <w:rFonts w:ascii="Times New Roman" w:hAnsi="Times New Roman" w:cs="Times New Roman"/>
        </w:rPr>
        <w:t>füsioteraapia</w:t>
      </w:r>
      <w:r>
        <w:rPr>
          <w:rFonts w:ascii="Times New Roman" w:hAnsi="Times New Roman" w:cs="Times New Roman"/>
        </w:rPr>
        <w:t xml:space="preserve"> osutamise;</w:t>
      </w:r>
    </w:p>
    <w:p w14:paraId="0500849F" w14:textId="2DDE9548" w:rsidR="0012524D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F2E67">
        <w:rPr>
          <w:rFonts w:ascii="Times New Roman" w:hAnsi="Times New Roman" w:cs="Times New Roman"/>
        </w:rPr>
        <w:t>iseseisva</w:t>
      </w:r>
      <w:r w:rsidR="1D46D3AA" w:rsidRPr="3E323F4F">
        <w:rPr>
          <w:rFonts w:ascii="Times New Roman" w:hAnsi="Times New Roman" w:cs="Times New Roman"/>
        </w:rPr>
        <w:t xml:space="preserve"> </w:t>
      </w:r>
      <w:proofErr w:type="spellStart"/>
      <w:r w:rsidR="2843C9B0" w:rsidRPr="3E323F4F">
        <w:rPr>
          <w:rFonts w:ascii="Times New Roman" w:hAnsi="Times New Roman" w:cs="Times New Roman"/>
        </w:rPr>
        <w:t>log</w:t>
      </w:r>
      <w:r w:rsidR="219902A1" w:rsidRPr="3E323F4F">
        <w:rPr>
          <w:rFonts w:ascii="Times New Roman" w:hAnsi="Times New Roman" w:cs="Times New Roman"/>
        </w:rPr>
        <w:t>opeedilise</w:t>
      </w:r>
      <w:proofErr w:type="spellEnd"/>
      <w:r w:rsidR="219902A1" w:rsidRPr="3E323F4F">
        <w:rPr>
          <w:rFonts w:ascii="Times New Roman" w:hAnsi="Times New Roman" w:cs="Times New Roman"/>
        </w:rPr>
        <w:t xml:space="preserve"> ravi </w:t>
      </w:r>
      <w:r>
        <w:rPr>
          <w:rFonts w:ascii="Times New Roman" w:hAnsi="Times New Roman" w:cs="Times New Roman"/>
        </w:rPr>
        <w:t xml:space="preserve">osutamise </w:t>
      </w:r>
      <w:r w:rsidR="002F40CC" w:rsidRPr="6202581F">
        <w:rPr>
          <w:rFonts w:ascii="Times New Roman" w:hAnsi="Times New Roman" w:cs="Times New Roman"/>
        </w:rPr>
        <w:t xml:space="preserve">või </w:t>
      </w:r>
    </w:p>
    <w:p w14:paraId="683270F2" w14:textId="5842DFF6" w:rsidR="00C82409" w:rsidRPr="00F431FC" w:rsidRDefault="0012524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9F2E67">
        <w:rPr>
          <w:rFonts w:ascii="Times New Roman" w:hAnsi="Times New Roman" w:cs="Times New Roman"/>
        </w:rPr>
        <w:t>iseseisva</w:t>
      </w:r>
      <w:r w:rsidR="219902A1" w:rsidRPr="3E323F4F">
        <w:rPr>
          <w:rFonts w:ascii="Times New Roman" w:hAnsi="Times New Roman" w:cs="Times New Roman"/>
        </w:rPr>
        <w:t xml:space="preserve"> psühholoogilise ravi </w:t>
      </w:r>
      <w:r w:rsidR="142C58F6" w:rsidRPr="3E323F4F">
        <w:rPr>
          <w:rFonts w:ascii="Times New Roman" w:hAnsi="Times New Roman" w:cs="Times New Roman"/>
        </w:rPr>
        <w:t xml:space="preserve">osutamise </w:t>
      </w:r>
      <w:r w:rsidR="5A185442" w:rsidRPr="3E323F4F">
        <w:rPr>
          <w:rFonts w:ascii="Times New Roman" w:hAnsi="Times New Roman" w:cs="Times New Roman"/>
        </w:rPr>
        <w:t>tegevusluba</w:t>
      </w:r>
      <w:r w:rsidR="0CBBB3A5" w:rsidRPr="3E323F4F">
        <w:rPr>
          <w:rFonts w:ascii="Times New Roman" w:hAnsi="Times New Roman" w:cs="Times New Roman"/>
        </w:rPr>
        <w:t>.</w:t>
      </w:r>
    </w:p>
    <w:p w14:paraId="2E4B3A52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83B65" w14:textId="056C9B81" w:rsidR="00F70CA0" w:rsidRDefault="5234941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068C1E9">
        <w:rPr>
          <w:rFonts w:ascii="Times New Roman" w:hAnsi="Times New Roman" w:cs="Times New Roman"/>
        </w:rPr>
        <w:t>(</w:t>
      </w:r>
      <w:r w:rsidR="0E93804D" w:rsidRPr="5068C1E9">
        <w:rPr>
          <w:rFonts w:ascii="Times New Roman" w:hAnsi="Times New Roman" w:cs="Times New Roman"/>
        </w:rPr>
        <w:t>4</w:t>
      </w:r>
      <w:r w:rsidRPr="5068C1E9">
        <w:rPr>
          <w:rFonts w:ascii="Times New Roman" w:hAnsi="Times New Roman" w:cs="Times New Roman"/>
        </w:rPr>
        <w:t xml:space="preserve">) </w:t>
      </w:r>
      <w:r w:rsidR="740EB8B6" w:rsidRPr="5068C1E9">
        <w:rPr>
          <w:rFonts w:ascii="Times New Roman" w:hAnsi="Times New Roman" w:cs="Times New Roman"/>
        </w:rPr>
        <w:t>Rehabilitatsiooni</w:t>
      </w:r>
      <w:r w:rsidRPr="5068C1E9">
        <w:rPr>
          <w:rFonts w:ascii="Times New Roman" w:hAnsi="Times New Roman" w:cs="Times New Roman"/>
        </w:rPr>
        <w:t xml:space="preserve">teenuse </w:t>
      </w:r>
      <w:r w:rsidR="130014C6" w:rsidRPr="5068C1E9">
        <w:rPr>
          <w:rFonts w:ascii="Times New Roman" w:hAnsi="Times New Roman" w:cs="Times New Roman"/>
        </w:rPr>
        <w:t xml:space="preserve">osutamiseks </w:t>
      </w:r>
      <w:r w:rsidRPr="5068C1E9">
        <w:rPr>
          <w:rFonts w:ascii="Times New Roman" w:hAnsi="Times New Roman" w:cs="Times New Roman"/>
        </w:rPr>
        <w:t xml:space="preserve">sõlmib Tervisekassa </w:t>
      </w:r>
      <w:r w:rsidR="177C6CEF" w:rsidRPr="5068C1E9">
        <w:rPr>
          <w:rFonts w:ascii="Times New Roman" w:hAnsi="Times New Roman" w:cs="Times New Roman"/>
        </w:rPr>
        <w:t>tervishoiu</w:t>
      </w:r>
      <w:r w:rsidR="39DDE0B7" w:rsidRPr="5068C1E9">
        <w:rPr>
          <w:rFonts w:ascii="Times New Roman" w:hAnsi="Times New Roman" w:cs="Times New Roman"/>
        </w:rPr>
        <w:t>teenus</w:t>
      </w:r>
      <w:r w:rsidR="77FDC6CF" w:rsidRPr="5068C1E9">
        <w:rPr>
          <w:rFonts w:ascii="Times New Roman" w:hAnsi="Times New Roman" w:cs="Times New Roman"/>
        </w:rPr>
        <w:t>e</w:t>
      </w:r>
      <w:r w:rsidR="154508FB" w:rsidRPr="5068C1E9">
        <w:rPr>
          <w:rFonts w:ascii="Times New Roman" w:hAnsi="Times New Roman" w:cs="Times New Roman"/>
        </w:rPr>
        <w:t xml:space="preserve"> osutajaga</w:t>
      </w:r>
      <w:r w:rsidR="27BD58EA" w:rsidRPr="5068C1E9">
        <w:rPr>
          <w:rFonts w:ascii="Times New Roman" w:hAnsi="Times New Roman" w:cs="Times New Roman"/>
        </w:rPr>
        <w:t xml:space="preserve"> </w:t>
      </w:r>
      <w:r w:rsidR="06D8A98F" w:rsidRPr="5068C1E9">
        <w:rPr>
          <w:rFonts w:ascii="Times New Roman" w:hAnsi="Times New Roman" w:cs="Times New Roman"/>
        </w:rPr>
        <w:t xml:space="preserve">lepingu, lähtudes </w:t>
      </w:r>
      <w:r w:rsidR="27BD58EA" w:rsidRPr="5068C1E9">
        <w:rPr>
          <w:rFonts w:ascii="Times New Roman" w:hAnsi="Times New Roman" w:cs="Times New Roman"/>
        </w:rPr>
        <w:t>ravikindlustuse seaduse §-</w:t>
      </w:r>
      <w:r w:rsidR="06D8A98F" w:rsidRPr="5068C1E9">
        <w:rPr>
          <w:rFonts w:ascii="Times New Roman" w:hAnsi="Times New Roman" w:cs="Times New Roman"/>
        </w:rPr>
        <w:t>de</w:t>
      </w:r>
      <w:r w:rsidR="27BD58EA" w:rsidRPr="5068C1E9">
        <w:rPr>
          <w:rFonts w:ascii="Times New Roman" w:hAnsi="Times New Roman" w:cs="Times New Roman"/>
        </w:rPr>
        <w:t>s 35</w:t>
      </w:r>
      <w:r w:rsidR="3A53E379" w:rsidRPr="5068C1E9">
        <w:rPr>
          <w:rFonts w:ascii="Times New Roman" w:hAnsi="Times New Roman" w:cs="Times New Roman"/>
        </w:rPr>
        <w:t>–</w:t>
      </w:r>
      <w:r w:rsidR="45C65187" w:rsidRPr="5068C1E9">
        <w:rPr>
          <w:rFonts w:ascii="Times New Roman" w:hAnsi="Times New Roman" w:cs="Times New Roman"/>
        </w:rPr>
        <w:t xml:space="preserve">37 </w:t>
      </w:r>
      <w:r w:rsidR="67914212" w:rsidRPr="5068C1E9">
        <w:rPr>
          <w:rFonts w:ascii="Times New Roman" w:hAnsi="Times New Roman" w:cs="Times New Roman"/>
        </w:rPr>
        <w:t>sätestatust</w:t>
      </w:r>
      <w:r w:rsidR="45C65187" w:rsidRPr="5068C1E9">
        <w:rPr>
          <w:rFonts w:ascii="Times New Roman" w:hAnsi="Times New Roman" w:cs="Times New Roman"/>
        </w:rPr>
        <w:t>.</w:t>
      </w:r>
    </w:p>
    <w:p w14:paraId="6881A8A2" w14:textId="77777777" w:rsidR="00F70CA0" w:rsidRDefault="00F70CA0" w:rsidP="003A47AB">
      <w:pPr>
        <w:spacing w:after="0" w:line="240" w:lineRule="auto"/>
        <w:jc w:val="both"/>
        <w:rPr>
          <w:ins w:id="6" w:author="Kristel Soodla - JUSTDIGI" w:date="2026-05-06T12:52:00Z" w16du:dateUtc="2026-05-06T09:52:00Z"/>
          <w:rFonts w:ascii="Times New Roman" w:hAnsi="Times New Roman" w:cs="Times New Roman"/>
        </w:rPr>
      </w:pPr>
    </w:p>
    <w:p w14:paraId="7C018755" w14:textId="77777777" w:rsidR="00305452" w:rsidRPr="00305452" w:rsidRDefault="00305452">
      <w:pPr>
        <w:jc w:val="center"/>
        <w:rPr>
          <w:rFonts w:ascii="Times New Roman" w:hAnsi="Times New Roman" w:cs="Times New Roman"/>
        </w:rPr>
        <w:pPrChange w:id="7" w:author="Kristel Soodla - JUSTDIGI" w:date="2026-05-06T12:52:00Z" w16du:dateUtc="2026-05-06T09:52:00Z">
          <w:pPr>
            <w:spacing w:after="0" w:line="240" w:lineRule="auto"/>
            <w:jc w:val="both"/>
          </w:pPr>
        </w:pPrChange>
      </w:pPr>
    </w:p>
    <w:p w14:paraId="3D44BBDE" w14:textId="0899748B" w:rsidR="00F70CA0" w:rsidRDefault="67BA4B72" w:rsidP="00F70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 xml:space="preserve">(5) </w:t>
      </w:r>
      <w:r w:rsidR="3A5AD648" w:rsidRPr="5EA83B52">
        <w:rPr>
          <w:rFonts w:ascii="Times New Roman" w:hAnsi="Times New Roman" w:cs="Times New Roman"/>
        </w:rPr>
        <w:t xml:space="preserve"> </w:t>
      </w:r>
      <w:r w:rsidRPr="5EA83B52">
        <w:rPr>
          <w:rFonts w:ascii="Times New Roman" w:hAnsi="Times New Roman" w:cs="Times New Roman"/>
        </w:rPr>
        <w:t xml:space="preserve">Tervisekassa võtab </w:t>
      </w:r>
      <w:r w:rsidR="2CE83306" w:rsidRPr="5EA83B52">
        <w:rPr>
          <w:rFonts w:ascii="Times New Roman" w:hAnsi="Times New Roman" w:cs="Times New Roman"/>
        </w:rPr>
        <w:t>inimeselt</w:t>
      </w:r>
      <w:r w:rsidR="3D3BC0C0" w:rsidRPr="5EA83B52">
        <w:rPr>
          <w:rFonts w:ascii="Times New Roman" w:hAnsi="Times New Roman" w:cs="Times New Roman"/>
        </w:rPr>
        <w:t xml:space="preserve"> rehabilitatsiooniteenuse eest tasu maksmise kohustuse</w:t>
      </w:r>
      <w:r w:rsidRPr="5EA83B52">
        <w:rPr>
          <w:rFonts w:ascii="Times New Roman" w:hAnsi="Times New Roman" w:cs="Times New Roman"/>
        </w:rPr>
        <w:t xml:space="preserve"> üle, kui</w:t>
      </w:r>
      <w:r w:rsidR="0AF85571" w:rsidRPr="5EA83B52">
        <w:rPr>
          <w:rFonts w:ascii="Times New Roman" w:hAnsi="Times New Roman" w:cs="Times New Roman"/>
        </w:rPr>
        <w:t xml:space="preserve"> </w:t>
      </w:r>
      <w:r w:rsidR="7FBA379C" w:rsidRPr="5EA83B52">
        <w:rPr>
          <w:rFonts w:ascii="Times New Roman" w:hAnsi="Times New Roman" w:cs="Times New Roman"/>
        </w:rPr>
        <w:t>teenuse</w:t>
      </w:r>
      <w:r w:rsidRPr="5EA83B52">
        <w:rPr>
          <w:rFonts w:ascii="Times New Roman" w:hAnsi="Times New Roman" w:cs="Times New Roman"/>
        </w:rPr>
        <w:t xml:space="preserve"> vajadus</w:t>
      </w:r>
      <w:r w:rsidR="7B6FA74B" w:rsidRPr="5EA83B52">
        <w:rPr>
          <w:rFonts w:ascii="Times New Roman" w:hAnsi="Times New Roman" w:cs="Times New Roman"/>
        </w:rPr>
        <w:t>e</w:t>
      </w:r>
      <w:r w:rsidRPr="5EA83B52">
        <w:rPr>
          <w:rFonts w:ascii="Times New Roman" w:hAnsi="Times New Roman" w:cs="Times New Roman"/>
        </w:rPr>
        <w:t xml:space="preserve"> on hinnanud terviseteejuht ning teenuse vajadus on märgitud inimese heaoluplaani</w:t>
      </w:r>
      <w:r w:rsidR="2729B9A1" w:rsidRPr="5EA83B52">
        <w:rPr>
          <w:rFonts w:ascii="Times New Roman" w:hAnsi="Times New Roman" w:cs="Times New Roman"/>
        </w:rPr>
        <w:t>.</w:t>
      </w:r>
      <w:r w:rsidRPr="5EA83B52">
        <w:rPr>
          <w:rFonts w:ascii="Times New Roman" w:hAnsi="Times New Roman" w:cs="Times New Roman"/>
        </w:rPr>
        <w:t xml:space="preserve"> </w:t>
      </w:r>
    </w:p>
    <w:p w14:paraId="7A1EE6E8" w14:textId="77777777" w:rsidR="00035F7B" w:rsidRDefault="00035F7B" w:rsidP="00F70C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B1F1D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Rehabilitatsiooniteenuse osutaja dokumenteerib enda infosüsteemis teenuse osutamise järgmises andmekoosseisus:</w:t>
      </w:r>
    </w:p>
    <w:p w14:paraId="4715633E" w14:textId="0C735153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i</w:t>
      </w:r>
      <w:r w:rsidR="001F6602">
        <w:rPr>
          <w:rFonts w:ascii="Times New Roman" w:hAnsi="Times New Roman" w:cs="Times New Roman"/>
        </w:rPr>
        <w:t>nimese</w:t>
      </w:r>
      <w:r>
        <w:rPr>
          <w:rFonts w:ascii="Times New Roman" w:hAnsi="Times New Roman" w:cs="Times New Roman"/>
        </w:rPr>
        <w:t xml:space="preserve"> üldandmed;</w:t>
      </w:r>
    </w:p>
    <w:p w14:paraId="1A8D14D9" w14:textId="18C2F400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1F6602">
        <w:rPr>
          <w:rFonts w:ascii="Times New Roman" w:hAnsi="Times New Roman" w:cs="Times New Roman"/>
        </w:rPr>
        <w:t xml:space="preserve"> inimese terviseseisundist tulenevad tegutsemis- ja osalus</w:t>
      </w:r>
      <w:r w:rsidR="00A910E7">
        <w:rPr>
          <w:rFonts w:ascii="Times New Roman" w:hAnsi="Times New Roman" w:cs="Times New Roman"/>
        </w:rPr>
        <w:t xml:space="preserve">võime </w:t>
      </w:r>
      <w:r w:rsidR="001F6602">
        <w:rPr>
          <w:rFonts w:ascii="Times New Roman" w:hAnsi="Times New Roman" w:cs="Times New Roman"/>
        </w:rPr>
        <w:t>piirangud</w:t>
      </w:r>
      <w:r>
        <w:rPr>
          <w:rFonts w:ascii="Times New Roman" w:hAnsi="Times New Roman" w:cs="Times New Roman"/>
        </w:rPr>
        <w:t>;</w:t>
      </w:r>
    </w:p>
    <w:p w14:paraId="31657BB6" w14:textId="4EFD9E86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teenuse osutamisel saavutatud tulemus</w:t>
      </w:r>
      <w:r w:rsidR="00B84CCF">
        <w:rPr>
          <w:rFonts w:ascii="Times New Roman" w:hAnsi="Times New Roman" w:cs="Times New Roman"/>
        </w:rPr>
        <w:t xml:space="preserve"> ja hinnang</w:t>
      </w:r>
      <w:r>
        <w:rPr>
          <w:rFonts w:ascii="Times New Roman" w:hAnsi="Times New Roman" w:cs="Times New Roman"/>
        </w:rPr>
        <w:t xml:space="preserve"> inimese heaolu</w:t>
      </w:r>
      <w:r w:rsidR="00B84CCF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ja toimetuleku</w:t>
      </w:r>
      <w:r w:rsidR="00B84CCF">
        <w:rPr>
          <w:rFonts w:ascii="Times New Roman" w:hAnsi="Times New Roman" w:cs="Times New Roman"/>
        </w:rPr>
        <w:t>le;</w:t>
      </w:r>
    </w:p>
    <w:p w14:paraId="1D47B568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B62264">
        <w:rPr>
          <w:rFonts w:ascii="Times New Roman" w:hAnsi="Times New Roman" w:cs="Times New Roman"/>
        </w:rPr>
        <w:t>rehabilitatsiooniteenuse kokkuvõtte</w:t>
      </w:r>
      <w:r>
        <w:rPr>
          <w:rFonts w:ascii="Times New Roman" w:hAnsi="Times New Roman" w:cs="Times New Roman"/>
        </w:rPr>
        <w:t>.</w:t>
      </w:r>
    </w:p>
    <w:p w14:paraId="63072AC6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4F35E" w14:textId="1E9758F6" w:rsidR="00035F7B" w:rsidRPr="00F518CB" w:rsidRDefault="00035F7B" w:rsidP="00F70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Rehabilitatsiooniteenuse dokumenteerimise nõuded ja täpsema andmekoosseisu kehtestab valdkonna eest vastutav minister määrusega.</w:t>
      </w:r>
    </w:p>
    <w:p w14:paraId="49082B3E" w14:textId="7DF7DEEE" w:rsidR="718E8379" w:rsidRPr="009A115B" w:rsidRDefault="718E8379" w:rsidP="718E8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8DD27" w14:textId="3C61F147" w:rsidR="00F431FC" w:rsidRP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EA83B52">
        <w:rPr>
          <w:rFonts w:ascii="Times New Roman" w:hAnsi="Times New Roman" w:cs="Times New Roman"/>
          <w:b/>
          <w:bCs/>
        </w:rPr>
        <w:t xml:space="preserve">§ </w:t>
      </w:r>
      <w:r w:rsidR="003E4393" w:rsidRPr="5EA83B52">
        <w:rPr>
          <w:rFonts w:ascii="Times New Roman" w:hAnsi="Times New Roman" w:cs="Times New Roman"/>
          <w:b/>
          <w:bCs/>
        </w:rPr>
        <w:t>13</w:t>
      </w:r>
      <w:r w:rsidR="003E4393" w:rsidRPr="5EA83B52">
        <w:rPr>
          <w:rFonts w:ascii="Times New Roman" w:hAnsi="Times New Roman" w:cs="Times New Roman"/>
          <w:b/>
          <w:bCs/>
          <w:vertAlign w:val="superscript"/>
        </w:rPr>
        <w:t>8</w:t>
      </w:r>
      <w:r w:rsidR="00F431FC" w:rsidRPr="5EA83B52">
        <w:rPr>
          <w:rFonts w:ascii="Times New Roman" w:hAnsi="Times New Roman" w:cs="Times New Roman"/>
          <w:b/>
          <w:bCs/>
        </w:rPr>
        <w:t>.</w:t>
      </w:r>
      <w:r w:rsidRPr="5EA83B52">
        <w:rPr>
          <w:rFonts w:ascii="Times New Roman" w:hAnsi="Times New Roman" w:cs="Times New Roman"/>
          <w:b/>
          <w:bCs/>
        </w:rPr>
        <w:t xml:space="preserve"> Teenuse</w:t>
      </w:r>
      <w:r w:rsidR="6B39B3FD" w:rsidRPr="5EA83B52">
        <w:rPr>
          <w:rFonts w:ascii="Times New Roman" w:hAnsi="Times New Roman" w:cs="Times New Roman"/>
          <w:b/>
          <w:bCs/>
        </w:rPr>
        <w:t>osutaja</w:t>
      </w:r>
      <w:r w:rsidRPr="5EA83B52">
        <w:rPr>
          <w:rFonts w:ascii="Times New Roman" w:hAnsi="Times New Roman" w:cs="Times New Roman"/>
          <w:b/>
          <w:bCs/>
        </w:rPr>
        <w:t xml:space="preserve"> </w:t>
      </w:r>
      <w:r w:rsidR="6B39B3FD" w:rsidRPr="5EA83B52">
        <w:rPr>
          <w:rFonts w:ascii="Times New Roman" w:hAnsi="Times New Roman" w:cs="Times New Roman"/>
          <w:b/>
          <w:bCs/>
        </w:rPr>
        <w:t>kohustused</w:t>
      </w:r>
    </w:p>
    <w:p w14:paraId="0408FAB6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C4C23B" w14:textId="01D1DB72" w:rsidR="00F431FC" w:rsidRDefault="000F4BB5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5EA83B52">
        <w:rPr>
          <w:rFonts w:ascii="Times New Roman" w:hAnsi="Times New Roman" w:cs="Times New Roman"/>
        </w:rPr>
        <w:t>Rehabilitatsiooni</w:t>
      </w:r>
      <w:r w:rsidR="00F431FC" w:rsidRPr="5EA83B52">
        <w:rPr>
          <w:rFonts w:ascii="Times New Roman" w:hAnsi="Times New Roman" w:cs="Times New Roman"/>
        </w:rPr>
        <w:t>teenuse osutaja on kohustatud:</w:t>
      </w:r>
    </w:p>
    <w:p w14:paraId="265CE5D4" w14:textId="36168934" w:rsidR="002B408D" w:rsidRPr="00F431FC" w:rsidRDefault="002B408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6202581F">
        <w:rPr>
          <w:rFonts w:ascii="Times New Roman" w:hAnsi="Times New Roman" w:cs="Times New Roman"/>
        </w:rPr>
        <w:t xml:space="preserve">1) tagama rehabilitatsiooniteenuse osutamise vastavalt </w:t>
      </w:r>
      <w:r w:rsidR="00083A3D" w:rsidRPr="6202581F">
        <w:rPr>
          <w:rFonts w:ascii="Times New Roman" w:hAnsi="Times New Roman" w:cs="Times New Roman"/>
        </w:rPr>
        <w:t xml:space="preserve">käesolevas seaduses </w:t>
      </w:r>
      <w:r w:rsidR="0037137D" w:rsidRPr="6202581F">
        <w:rPr>
          <w:rFonts w:ascii="Times New Roman" w:hAnsi="Times New Roman" w:cs="Times New Roman"/>
        </w:rPr>
        <w:t xml:space="preserve">ja selle alusel </w:t>
      </w:r>
      <w:r w:rsidR="002B0948" w:rsidRPr="6202581F">
        <w:rPr>
          <w:rFonts w:ascii="Times New Roman" w:hAnsi="Times New Roman" w:cs="Times New Roman"/>
        </w:rPr>
        <w:t>kehtestatud</w:t>
      </w:r>
      <w:r w:rsidR="00083A3D" w:rsidRPr="6202581F">
        <w:rPr>
          <w:rFonts w:ascii="Times New Roman" w:hAnsi="Times New Roman" w:cs="Times New Roman"/>
        </w:rPr>
        <w:t xml:space="preserve"> tingimustele;</w:t>
      </w:r>
    </w:p>
    <w:p w14:paraId="705C2AF8" w14:textId="6FA95D4B" w:rsidR="00F431FC" w:rsidRPr="00F431FC" w:rsidRDefault="16F2AD05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718E8379">
        <w:rPr>
          <w:rFonts w:ascii="Times New Roman" w:hAnsi="Times New Roman" w:cs="Times New Roman"/>
        </w:rPr>
        <w:t>2</w:t>
      </w:r>
      <w:r w:rsidR="398AE461" w:rsidRPr="718E8379">
        <w:rPr>
          <w:rFonts w:ascii="Times New Roman" w:hAnsi="Times New Roman" w:cs="Times New Roman"/>
        </w:rPr>
        <w:t xml:space="preserve">) tagama </w:t>
      </w:r>
      <w:r w:rsidR="2379854C" w:rsidRPr="718E8379">
        <w:rPr>
          <w:rFonts w:ascii="Times New Roman" w:hAnsi="Times New Roman" w:cs="Times New Roman"/>
        </w:rPr>
        <w:t xml:space="preserve">rehabilitatsiooniteenuse osutamiseks </w:t>
      </w:r>
      <w:r w:rsidR="398AE461" w:rsidRPr="718E8379">
        <w:rPr>
          <w:rFonts w:ascii="Times New Roman" w:hAnsi="Times New Roman" w:cs="Times New Roman"/>
        </w:rPr>
        <w:t xml:space="preserve">käesoleva seaduse § </w:t>
      </w:r>
      <w:r w:rsidR="00CD753E" w:rsidRPr="4E78D7BA">
        <w:rPr>
          <w:rFonts w:ascii="Times New Roman" w:hAnsi="Times New Roman" w:cs="Times New Roman"/>
        </w:rPr>
        <w:t>13</w:t>
      </w:r>
      <w:r w:rsidR="00CD753E">
        <w:rPr>
          <w:rFonts w:ascii="Times New Roman" w:hAnsi="Times New Roman" w:cs="Times New Roman"/>
          <w:vertAlign w:val="superscript"/>
        </w:rPr>
        <w:t>6</w:t>
      </w:r>
      <w:r w:rsidR="398AE461" w:rsidRPr="718E8379">
        <w:rPr>
          <w:rFonts w:ascii="Times New Roman" w:hAnsi="Times New Roman" w:cs="Times New Roman"/>
        </w:rPr>
        <w:t xml:space="preserve"> </w:t>
      </w:r>
      <w:r w:rsidR="007E4FCE">
        <w:rPr>
          <w:rFonts w:ascii="Times New Roman" w:hAnsi="Times New Roman" w:cs="Times New Roman"/>
        </w:rPr>
        <w:t xml:space="preserve">lõike </w:t>
      </w:r>
      <w:r w:rsidR="3B3FABFA" w:rsidRPr="41CEA9DD">
        <w:rPr>
          <w:rFonts w:ascii="Times New Roman" w:hAnsi="Times New Roman" w:cs="Times New Roman"/>
        </w:rPr>
        <w:t>2</w:t>
      </w:r>
      <w:r w:rsidR="007E4FCE">
        <w:rPr>
          <w:rFonts w:ascii="Times New Roman" w:hAnsi="Times New Roman" w:cs="Times New Roman"/>
        </w:rPr>
        <w:t xml:space="preserve"> </w:t>
      </w:r>
      <w:r w:rsidR="398AE461" w:rsidRPr="718E8379">
        <w:rPr>
          <w:rFonts w:ascii="Times New Roman" w:hAnsi="Times New Roman" w:cs="Times New Roman"/>
        </w:rPr>
        <w:t xml:space="preserve">alusel kehtestatud nõuetele vastava </w:t>
      </w:r>
      <w:commentRangeStart w:id="8"/>
      <w:r w:rsidR="398AE461" w:rsidRPr="718E8379">
        <w:rPr>
          <w:rFonts w:ascii="Times New Roman" w:hAnsi="Times New Roman" w:cs="Times New Roman"/>
        </w:rPr>
        <w:t>meeskonna</w:t>
      </w:r>
      <w:commentRangeEnd w:id="8"/>
      <w:r w:rsidR="001E4613" w:rsidRPr="718E8379">
        <w:rPr>
          <w:rStyle w:val="Kommentaariviide"/>
          <w:rFonts w:ascii="Times New Roman" w:hAnsi="Times New Roman" w:cs="Times New Roman"/>
          <w:sz w:val="24"/>
          <w:szCs w:val="24"/>
        </w:rPr>
        <w:commentReference w:id="8"/>
      </w:r>
      <w:r w:rsidR="398AE461" w:rsidRPr="718E8379">
        <w:rPr>
          <w:rFonts w:ascii="Times New Roman" w:hAnsi="Times New Roman" w:cs="Times New Roman"/>
        </w:rPr>
        <w:t>;</w:t>
      </w:r>
    </w:p>
    <w:p w14:paraId="1AE96E9F" w14:textId="367B2A7B" w:rsidR="00F431FC" w:rsidRPr="00F431FC" w:rsidRDefault="0037137D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6202581F">
        <w:rPr>
          <w:rFonts w:ascii="Times New Roman" w:hAnsi="Times New Roman" w:cs="Times New Roman"/>
        </w:rPr>
        <w:t>3</w:t>
      </w:r>
      <w:r w:rsidR="00F431FC" w:rsidRPr="6202581F">
        <w:rPr>
          <w:rFonts w:ascii="Times New Roman" w:hAnsi="Times New Roman" w:cs="Times New Roman"/>
        </w:rPr>
        <w:t xml:space="preserve">) tagama, et temaga lepingulises suhtes olev </w:t>
      </w:r>
      <w:r w:rsidR="7150A15B" w:rsidRPr="6202581F">
        <w:rPr>
          <w:rFonts w:ascii="Times New Roman" w:hAnsi="Times New Roman" w:cs="Times New Roman"/>
        </w:rPr>
        <w:t>rehabilitatsioonimeeskonna liige</w:t>
      </w:r>
      <w:r w:rsidR="00F431FC" w:rsidRPr="6202581F">
        <w:rPr>
          <w:rFonts w:ascii="Times New Roman" w:hAnsi="Times New Roman" w:cs="Times New Roman"/>
        </w:rPr>
        <w:t xml:space="preserve"> vastab käesoleva seaduse § </w:t>
      </w:r>
      <w:r w:rsidR="00CD753E" w:rsidRPr="4E78D7BA">
        <w:rPr>
          <w:rFonts w:ascii="Times New Roman" w:hAnsi="Times New Roman" w:cs="Times New Roman"/>
        </w:rPr>
        <w:t>13</w:t>
      </w:r>
      <w:r w:rsidR="00CD753E">
        <w:rPr>
          <w:rFonts w:ascii="Times New Roman" w:hAnsi="Times New Roman" w:cs="Times New Roman"/>
          <w:vertAlign w:val="superscript"/>
        </w:rPr>
        <w:t>9</w:t>
      </w:r>
      <w:r w:rsidR="00F431FC" w:rsidRPr="6202581F">
        <w:rPr>
          <w:rFonts w:ascii="Times New Roman" w:hAnsi="Times New Roman" w:cs="Times New Roman"/>
        </w:rPr>
        <w:t> </w:t>
      </w:r>
      <w:r w:rsidR="007E4FCE">
        <w:rPr>
          <w:rFonts w:ascii="Times New Roman" w:hAnsi="Times New Roman" w:cs="Times New Roman"/>
        </w:rPr>
        <w:t>lõike 2</w:t>
      </w:r>
      <w:r w:rsidR="00F431FC" w:rsidRPr="6202581F">
        <w:rPr>
          <w:rFonts w:ascii="Times New Roman" w:hAnsi="Times New Roman" w:cs="Times New Roman"/>
        </w:rPr>
        <w:t xml:space="preserve"> alusel kehtestatud nõuetele;</w:t>
      </w:r>
    </w:p>
    <w:p w14:paraId="08458D6D" w14:textId="449F74A3" w:rsidR="00F431FC" w:rsidRPr="00F431FC" w:rsidRDefault="3EC6B120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2A02A45A">
        <w:rPr>
          <w:rFonts w:ascii="Times New Roman" w:hAnsi="Times New Roman" w:cs="Times New Roman"/>
        </w:rPr>
        <w:t>4</w:t>
      </w:r>
      <w:r w:rsidR="00E61ACA" w:rsidRPr="6202581F">
        <w:rPr>
          <w:rFonts w:ascii="Times New Roman" w:hAnsi="Times New Roman" w:cs="Times New Roman"/>
        </w:rPr>
        <w:t>) tagama rehabilitatsiooniteenuse nõuetekohase dokumenteerimise</w:t>
      </w:r>
      <w:r w:rsidR="6EF945CA" w:rsidRPr="5E96D026">
        <w:rPr>
          <w:rFonts w:ascii="Times New Roman" w:hAnsi="Times New Roman" w:cs="Times New Roman"/>
        </w:rPr>
        <w:t>;</w:t>
      </w:r>
    </w:p>
    <w:p w14:paraId="6D59032E" w14:textId="100D59AD" w:rsidR="00FF5E07" w:rsidRPr="00CD5270" w:rsidRDefault="6EF945CA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 xml:space="preserve">5) </w:t>
      </w:r>
      <w:r w:rsidR="00314B71" w:rsidRPr="4E78D7BA">
        <w:rPr>
          <w:rFonts w:ascii="Times New Roman" w:hAnsi="Times New Roman" w:cs="Times New Roman"/>
        </w:rPr>
        <w:t xml:space="preserve">kirjeldama organisatsioonis rakendatud kvaliteedijuhtimise süsteemis </w:t>
      </w:r>
      <w:r w:rsidR="00F73706" w:rsidRPr="4E78D7BA">
        <w:rPr>
          <w:rFonts w:ascii="Times New Roman" w:hAnsi="Times New Roman" w:cs="Times New Roman"/>
        </w:rPr>
        <w:t>rehabilitatsiooniteenuse osutamise ja selle kvaliteedi tagamise korralduse;</w:t>
      </w:r>
    </w:p>
    <w:p w14:paraId="1903B7A3" w14:textId="14329723" w:rsidR="6EF945CA" w:rsidRPr="00CD5270" w:rsidRDefault="00314B71" w:rsidP="3D03FA6A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 xml:space="preserve">6) </w:t>
      </w:r>
      <w:r w:rsidR="3644099E" w:rsidRPr="4E78D7BA">
        <w:rPr>
          <w:rFonts w:ascii="Times New Roman" w:hAnsi="Times New Roman" w:cs="Times New Roman"/>
        </w:rPr>
        <w:t>tagama talle eraldatud rahaliste vahendite efektiivse ja väärtuspõhise kasut</w:t>
      </w:r>
      <w:r w:rsidR="00E425FC" w:rsidRPr="4E78D7BA">
        <w:rPr>
          <w:rFonts w:ascii="Times New Roman" w:hAnsi="Times New Roman" w:cs="Times New Roman"/>
        </w:rPr>
        <w:t>amise</w:t>
      </w:r>
      <w:r w:rsidR="5D581FAA" w:rsidRPr="4E78D7BA">
        <w:rPr>
          <w:rFonts w:ascii="Times New Roman" w:hAnsi="Times New Roman" w:cs="Times New Roman"/>
        </w:rPr>
        <w:t>.</w:t>
      </w:r>
      <w:r w:rsidR="3644099E" w:rsidRPr="4E78D7BA">
        <w:rPr>
          <w:rFonts w:ascii="Times New Roman" w:hAnsi="Times New Roman" w:cs="Times New Roman"/>
        </w:rPr>
        <w:t xml:space="preserve"> </w:t>
      </w:r>
    </w:p>
    <w:p w14:paraId="6F4F42E5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C64327" w14:textId="04C49F83" w:rsidR="00F431FC" w:rsidRPr="00F431FC" w:rsidRDefault="7A99683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A8DC06A">
        <w:rPr>
          <w:rFonts w:ascii="Times New Roman" w:hAnsi="Times New Roman" w:cs="Times New Roman"/>
          <w:b/>
          <w:bCs/>
        </w:rPr>
        <w:t xml:space="preserve">§ </w:t>
      </w:r>
      <w:r w:rsidR="003E4393" w:rsidRPr="4E78D7BA">
        <w:rPr>
          <w:rFonts w:ascii="Times New Roman" w:hAnsi="Times New Roman" w:cs="Times New Roman"/>
          <w:b/>
        </w:rPr>
        <w:t>13</w:t>
      </w:r>
      <w:r w:rsidR="003E4393">
        <w:rPr>
          <w:rFonts w:ascii="Times New Roman" w:hAnsi="Times New Roman" w:cs="Times New Roman"/>
          <w:b/>
          <w:bCs/>
          <w:vertAlign w:val="superscript"/>
        </w:rPr>
        <w:t>9</w:t>
      </w:r>
      <w:r w:rsidR="274BC5E0" w:rsidRPr="58095C3B">
        <w:rPr>
          <w:rFonts w:ascii="Times New Roman" w:hAnsi="Times New Roman" w:cs="Times New Roman"/>
          <w:b/>
          <w:bCs/>
        </w:rPr>
        <w:t>.</w:t>
      </w:r>
      <w:r w:rsidRPr="1A8DC06A">
        <w:rPr>
          <w:rFonts w:ascii="Times New Roman" w:hAnsi="Times New Roman" w:cs="Times New Roman"/>
          <w:b/>
          <w:bCs/>
        </w:rPr>
        <w:t xml:space="preserve"> </w:t>
      </w:r>
      <w:r w:rsidR="4908830F" w:rsidRPr="130E1346">
        <w:rPr>
          <w:rFonts w:ascii="Times New Roman" w:hAnsi="Times New Roman" w:cs="Times New Roman"/>
          <w:b/>
          <w:bCs/>
        </w:rPr>
        <w:t>Rehabilitatsioonimeeskonna liige</w:t>
      </w:r>
    </w:p>
    <w:p w14:paraId="270B01AA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BB012" w14:textId="69D97A58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 xml:space="preserve">(1) </w:t>
      </w:r>
      <w:r w:rsidR="003A47AB" w:rsidRPr="30F9E17E">
        <w:rPr>
          <w:rFonts w:ascii="Times New Roman" w:hAnsi="Times New Roman" w:cs="Times New Roman"/>
        </w:rPr>
        <w:t>Rehabilitatsiooni</w:t>
      </w:r>
      <w:r w:rsidR="6552FE1E" w:rsidRPr="30F9E17E">
        <w:rPr>
          <w:rFonts w:ascii="Times New Roman" w:hAnsi="Times New Roman" w:cs="Times New Roman"/>
        </w:rPr>
        <w:t>meeskonna</w:t>
      </w:r>
      <w:r w:rsidR="6552FE1E" w:rsidRPr="6EF63755">
        <w:rPr>
          <w:rFonts w:ascii="Times New Roman" w:hAnsi="Times New Roman" w:cs="Times New Roman"/>
        </w:rPr>
        <w:t xml:space="preserve"> liikmeks</w:t>
      </w:r>
      <w:r w:rsidRPr="00F431FC">
        <w:rPr>
          <w:rFonts w:ascii="Times New Roman" w:hAnsi="Times New Roman" w:cs="Times New Roman"/>
        </w:rPr>
        <w:t xml:space="preserve"> võib </w:t>
      </w:r>
      <w:r w:rsidR="6552FE1E" w:rsidRPr="6EF63755">
        <w:rPr>
          <w:rFonts w:ascii="Times New Roman" w:hAnsi="Times New Roman" w:cs="Times New Roman"/>
        </w:rPr>
        <w:t>olla</w:t>
      </w:r>
      <w:r w:rsidRPr="00F431FC">
        <w:rPr>
          <w:rFonts w:ascii="Times New Roman" w:hAnsi="Times New Roman" w:cs="Times New Roman"/>
        </w:rPr>
        <w:t xml:space="preserve"> isik, kellel on selleks vajalik erialane ettevalmistus või sobiv kutse- või kõrgharidus.</w:t>
      </w:r>
    </w:p>
    <w:p w14:paraId="2EAE9029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30A40" w14:textId="1CF4C05B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 xml:space="preserve">(2) </w:t>
      </w:r>
      <w:r w:rsidR="003A47AB" w:rsidRPr="7887A585">
        <w:rPr>
          <w:rFonts w:ascii="Times New Roman" w:hAnsi="Times New Roman" w:cs="Times New Roman"/>
        </w:rPr>
        <w:t>Rehabilitatsiooni</w:t>
      </w:r>
      <w:r w:rsidR="1AF83714" w:rsidRPr="7887A585">
        <w:rPr>
          <w:rFonts w:ascii="Times New Roman" w:hAnsi="Times New Roman" w:cs="Times New Roman"/>
        </w:rPr>
        <w:t>meeskonna</w:t>
      </w:r>
      <w:r w:rsidR="1AF83714" w:rsidRPr="20BECD4A">
        <w:rPr>
          <w:rFonts w:ascii="Times New Roman" w:hAnsi="Times New Roman" w:cs="Times New Roman"/>
        </w:rPr>
        <w:t xml:space="preserve"> </w:t>
      </w:r>
      <w:r w:rsidR="1AF83714" w:rsidRPr="27C85645">
        <w:rPr>
          <w:rFonts w:ascii="Times New Roman" w:hAnsi="Times New Roman" w:cs="Times New Roman"/>
        </w:rPr>
        <w:t>liikmele</w:t>
      </w:r>
      <w:r w:rsidRPr="00F431FC">
        <w:rPr>
          <w:rFonts w:ascii="Times New Roman" w:hAnsi="Times New Roman" w:cs="Times New Roman"/>
        </w:rPr>
        <w:t xml:space="preserve"> esitatavad täpsemad </w:t>
      </w:r>
      <w:r w:rsidRPr="19D3D40D">
        <w:rPr>
          <w:rFonts w:ascii="Times New Roman" w:hAnsi="Times New Roman" w:cs="Times New Roman"/>
        </w:rPr>
        <w:t>nõuded</w:t>
      </w:r>
      <w:r w:rsidRPr="00F431FC">
        <w:rPr>
          <w:rFonts w:ascii="Times New Roman" w:hAnsi="Times New Roman" w:cs="Times New Roman"/>
        </w:rPr>
        <w:t xml:space="preserve"> kehtestab valdkonna eest vastutav minister määrusega.</w:t>
      </w:r>
    </w:p>
    <w:p w14:paraId="35C4694F" w14:textId="7C3BA39F" w:rsidR="25FB9186" w:rsidRDefault="25FB9186" w:rsidP="25FB91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FE6E4" w14:textId="184965C9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9D3D40D">
        <w:rPr>
          <w:rFonts w:ascii="Times New Roman" w:hAnsi="Times New Roman" w:cs="Times New Roman"/>
          <w:b/>
          <w:bCs/>
        </w:rPr>
        <w:t xml:space="preserve">§ </w:t>
      </w:r>
      <w:r w:rsidR="003E4393" w:rsidRPr="4E78D7BA">
        <w:rPr>
          <w:rFonts w:ascii="Times New Roman" w:hAnsi="Times New Roman" w:cs="Times New Roman"/>
          <w:b/>
        </w:rPr>
        <w:t>13</w:t>
      </w:r>
      <w:r w:rsidR="003E4393">
        <w:rPr>
          <w:rFonts w:ascii="Times New Roman" w:hAnsi="Times New Roman" w:cs="Times New Roman"/>
          <w:b/>
          <w:bCs/>
          <w:vertAlign w:val="superscript"/>
        </w:rPr>
        <w:t>10</w:t>
      </w:r>
      <w:r w:rsidRPr="19D3D40D">
        <w:rPr>
          <w:rFonts w:ascii="Times New Roman" w:hAnsi="Times New Roman" w:cs="Times New Roman"/>
          <w:b/>
          <w:bCs/>
        </w:rPr>
        <w:t>.</w:t>
      </w:r>
      <w:r w:rsidRPr="00F431FC">
        <w:rPr>
          <w:rFonts w:ascii="Times New Roman" w:hAnsi="Times New Roman" w:cs="Times New Roman"/>
          <w:b/>
          <w:bCs/>
        </w:rPr>
        <w:t xml:space="preserve"> Teenuse rahastamine</w:t>
      </w:r>
    </w:p>
    <w:p w14:paraId="01B962F1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56E2D" w14:textId="6457DEED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 xml:space="preserve">(1) </w:t>
      </w:r>
      <w:r w:rsidR="003A47AB">
        <w:rPr>
          <w:rFonts w:ascii="Times New Roman" w:hAnsi="Times New Roman" w:cs="Times New Roman"/>
        </w:rPr>
        <w:t>Rehabilitatsiooni</w:t>
      </w:r>
      <w:r w:rsidRPr="00F431FC">
        <w:rPr>
          <w:rFonts w:ascii="Times New Roman" w:hAnsi="Times New Roman" w:cs="Times New Roman"/>
        </w:rPr>
        <w:t>teenust ja selle korraldamist rahastatakse riigieelarvest</w:t>
      </w:r>
      <w:r w:rsidR="00035F7B">
        <w:rPr>
          <w:rFonts w:ascii="Times New Roman" w:hAnsi="Times New Roman" w:cs="Times New Roman"/>
        </w:rPr>
        <w:t xml:space="preserve"> Tervisekassa kaudu riigieelarveliste võimaluste piires</w:t>
      </w:r>
      <w:r w:rsidRPr="00F431FC">
        <w:rPr>
          <w:rFonts w:ascii="Times New Roman" w:hAnsi="Times New Roman" w:cs="Times New Roman"/>
        </w:rPr>
        <w:t xml:space="preserve">. </w:t>
      </w:r>
    </w:p>
    <w:p w14:paraId="113077CA" w14:textId="77777777" w:rsidR="00F431FC" w:rsidRPr="00F431FC" w:rsidRDefault="00F431FC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036C9" w14:textId="29470F5E" w:rsidR="00F431FC" w:rsidRDefault="398AE461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1FC">
        <w:rPr>
          <w:rFonts w:ascii="Times New Roman" w:hAnsi="Times New Roman" w:cs="Times New Roman"/>
        </w:rPr>
        <w:t>(2)</w:t>
      </w:r>
      <w:r w:rsidR="0FAF0472">
        <w:rPr>
          <w:rFonts w:ascii="Times New Roman" w:hAnsi="Times New Roman" w:cs="Times New Roman"/>
        </w:rPr>
        <w:t xml:space="preserve"> </w:t>
      </w:r>
      <w:r w:rsidR="0755D633">
        <w:rPr>
          <w:rFonts w:ascii="Times New Roman" w:hAnsi="Times New Roman" w:cs="Times New Roman"/>
        </w:rPr>
        <w:t xml:space="preserve">Käesoleva </w:t>
      </w:r>
      <w:r w:rsidR="7F86370A">
        <w:rPr>
          <w:rFonts w:ascii="Times New Roman" w:hAnsi="Times New Roman" w:cs="Times New Roman"/>
        </w:rPr>
        <w:t xml:space="preserve">seaduse </w:t>
      </w:r>
      <w:r w:rsidR="00107861">
        <w:rPr>
          <w:rFonts w:ascii="Times New Roman" w:hAnsi="Times New Roman" w:cs="Times New Roman"/>
        </w:rPr>
        <w:t xml:space="preserve">§ </w:t>
      </w:r>
      <w:r w:rsidR="009B0E71" w:rsidRPr="009B0E71">
        <w:rPr>
          <w:rFonts w:ascii="Times New Roman" w:hAnsi="Times New Roman" w:cs="Times New Roman"/>
        </w:rPr>
        <w:t>13</w:t>
      </w:r>
      <w:r w:rsidR="009B0E71">
        <w:rPr>
          <w:rFonts w:ascii="Times New Roman" w:hAnsi="Times New Roman" w:cs="Times New Roman"/>
          <w:vertAlign w:val="superscript"/>
        </w:rPr>
        <w:t>7</w:t>
      </w:r>
      <w:r w:rsidR="00107861">
        <w:rPr>
          <w:rFonts w:ascii="Times New Roman" w:hAnsi="Times New Roman" w:cs="Times New Roman"/>
        </w:rPr>
        <w:t xml:space="preserve"> </w:t>
      </w:r>
      <w:r w:rsidR="004B30CD">
        <w:rPr>
          <w:rFonts w:ascii="Times New Roman" w:hAnsi="Times New Roman" w:cs="Times New Roman"/>
        </w:rPr>
        <w:t>lõikes 5</w:t>
      </w:r>
      <w:r w:rsidR="7F86370A">
        <w:rPr>
          <w:rFonts w:ascii="Times New Roman" w:hAnsi="Times New Roman" w:cs="Times New Roman"/>
        </w:rPr>
        <w:t xml:space="preserve"> nimetatud r</w:t>
      </w:r>
      <w:r w:rsidR="69A50FFE">
        <w:rPr>
          <w:rFonts w:ascii="Times New Roman" w:hAnsi="Times New Roman" w:cs="Times New Roman"/>
        </w:rPr>
        <w:t xml:space="preserve">ehabilitatsiooniteenust saavale isikule võimaldatakse </w:t>
      </w:r>
      <w:r w:rsidR="21290EB8">
        <w:rPr>
          <w:rFonts w:ascii="Times New Roman" w:hAnsi="Times New Roman" w:cs="Times New Roman"/>
        </w:rPr>
        <w:t>rehabilitatsiooniteenus</w:t>
      </w:r>
      <w:r w:rsidR="0D59EFC1">
        <w:rPr>
          <w:rFonts w:ascii="Times New Roman" w:hAnsi="Times New Roman" w:cs="Times New Roman"/>
        </w:rPr>
        <w:t xml:space="preserve">t </w:t>
      </w:r>
      <w:r w:rsidR="4B086A7A" w:rsidRPr="00DD7A7A">
        <w:rPr>
          <w:rFonts w:ascii="Times New Roman" w:hAnsi="Times New Roman" w:cs="Times New Roman"/>
        </w:rPr>
        <w:t>ravikindlustuse seaduse § 30 lõike 1</w:t>
      </w:r>
      <w:r w:rsidR="5D77A875" w:rsidRPr="00C72139">
        <w:rPr>
          <w:rFonts w:ascii="Times New Roman" w:hAnsi="Times New Roman" w:cs="Times New Roman"/>
        </w:rPr>
        <w:t> alusel</w:t>
      </w:r>
      <w:r w:rsidR="0F171763" w:rsidRPr="525F7525">
        <w:rPr>
          <w:rFonts w:ascii="Times New Roman" w:hAnsi="Times New Roman" w:cs="Times New Roman"/>
          <w:shd w:val="clear" w:color="auto" w:fill="FFFFFF"/>
        </w:rPr>
        <w:t xml:space="preserve"> kehtestatud määruses</w:t>
      </w:r>
      <w:r w:rsidR="7E490F6A" w:rsidRPr="525F7525">
        <w:rPr>
          <w:rFonts w:ascii="Arial" w:hAnsi="Arial" w:cs="Arial"/>
          <w:color w:val="202020"/>
          <w:sz w:val="21"/>
          <w:szCs w:val="21"/>
        </w:rPr>
        <w:t xml:space="preserve"> </w:t>
      </w:r>
      <w:r w:rsidR="7E490F6A" w:rsidRPr="00F62259">
        <w:rPr>
          <w:rFonts w:ascii="Times New Roman" w:hAnsi="Times New Roman" w:cs="Times New Roman"/>
        </w:rPr>
        <w:t>sätestatud tingimustel ja korras</w:t>
      </w:r>
      <w:r w:rsidR="0E33D959">
        <w:rPr>
          <w:rFonts w:ascii="Times New Roman" w:hAnsi="Times New Roman" w:cs="Times New Roman"/>
        </w:rPr>
        <w:t>.</w:t>
      </w:r>
      <w:r w:rsidRPr="00F431FC">
        <w:rPr>
          <w:rFonts w:ascii="Times New Roman" w:hAnsi="Times New Roman" w:cs="Times New Roman"/>
        </w:rPr>
        <w:t>“</w:t>
      </w:r>
      <w:r w:rsidR="00C7208E">
        <w:rPr>
          <w:rFonts w:ascii="Times New Roman" w:hAnsi="Times New Roman" w:cs="Times New Roman"/>
        </w:rPr>
        <w:t>;</w:t>
      </w:r>
    </w:p>
    <w:p w14:paraId="0411126E" w14:textId="77777777" w:rsidR="00C7208E" w:rsidRPr="00CD5270" w:rsidRDefault="00C7208E" w:rsidP="003A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CAF73" w14:textId="1E88275D" w:rsidR="00C7208E" w:rsidRPr="00CD5270" w:rsidRDefault="00C7208E" w:rsidP="003A47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5270">
        <w:rPr>
          <w:rFonts w:ascii="Times New Roman" w:hAnsi="Times New Roman" w:cs="Times New Roman"/>
          <w:b/>
        </w:rPr>
        <w:t>3)</w:t>
      </w:r>
      <w:r w:rsidRPr="00CD5270">
        <w:rPr>
          <w:rFonts w:ascii="Times New Roman" w:hAnsi="Times New Roman" w:cs="Times New Roman"/>
        </w:rPr>
        <w:t xml:space="preserve"> </w:t>
      </w:r>
      <w:commentRangeStart w:id="9"/>
      <w:r w:rsidRPr="00CD5270">
        <w:rPr>
          <w:rFonts w:ascii="Times New Roman" w:hAnsi="Times New Roman" w:cs="Times New Roman"/>
        </w:rPr>
        <w:t xml:space="preserve">paragrahvi </w:t>
      </w:r>
      <w:r w:rsidR="00C61B08" w:rsidRPr="00CD5270">
        <w:rPr>
          <w:rFonts w:ascii="Times New Roman" w:hAnsi="Times New Roman" w:cs="Times New Roman"/>
        </w:rPr>
        <w:t>32 lõi</w:t>
      </w:r>
      <w:r w:rsidR="0088548B" w:rsidRPr="00CD5270">
        <w:rPr>
          <w:rFonts w:ascii="Times New Roman" w:hAnsi="Times New Roman" w:cs="Times New Roman"/>
        </w:rPr>
        <w:t>kes 1 asendatakse tekstiosa „</w:t>
      </w:r>
      <w:r w:rsidR="008C686C" w:rsidRPr="63813012">
        <w:rPr>
          <w:rFonts w:ascii="Times New Roman" w:hAnsi="Times New Roman" w:cs="Times New Roman"/>
        </w:rPr>
        <w:t>§-des 14–22</w:t>
      </w:r>
      <w:r w:rsidR="0088548B" w:rsidRPr="00CD5270">
        <w:rPr>
          <w:rFonts w:ascii="Times New Roman" w:hAnsi="Times New Roman" w:cs="Times New Roman"/>
        </w:rPr>
        <w:t xml:space="preserve">“ tekstiosaga „§ </w:t>
      </w:r>
      <w:r w:rsidR="00E868FB" w:rsidRPr="00CD5270">
        <w:rPr>
          <w:rFonts w:ascii="Times New Roman" w:hAnsi="Times New Roman" w:cs="Times New Roman"/>
        </w:rPr>
        <w:t>13</w:t>
      </w:r>
      <w:r w:rsidR="00E868FB" w:rsidRPr="00CD5270">
        <w:rPr>
          <w:rFonts w:ascii="Times New Roman" w:hAnsi="Times New Roman" w:cs="Times New Roman"/>
          <w:vertAlign w:val="superscript"/>
        </w:rPr>
        <w:t>8</w:t>
      </w:r>
      <w:r w:rsidR="00E868FB" w:rsidRPr="00CD5270">
        <w:rPr>
          <w:rFonts w:ascii="Times New Roman" w:hAnsi="Times New Roman" w:cs="Times New Roman"/>
        </w:rPr>
        <w:t xml:space="preserve"> </w:t>
      </w:r>
      <w:r w:rsidR="00F472F0">
        <w:rPr>
          <w:rFonts w:ascii="Times New Roman" w:hAnsi="Times New Roman" w:cs="Times New Roman"/>
        </w:rPr>
        <w:t xml:space="preserve">punktides </w:t>
      </w:r>
      <w:r w:rsidR="00C81B3A">
        <w:rPr>
          <w:rFonts w:ascii="Times New Roman" w:hAnsi="Times New Roman" w:cs="Times New Roman"/>
        </w:rPr>
        <w:t>1</w:t>
      </w:r>
      <w:r w:rsidR="00BE1B8B" w:rsidRPr="00CD5270">
        <w:rPr>
          <w:rFonts w:ascii="Times New Roman" w:hAnsi="Times New Roman" w:cs="Times New Roman"/>
        </w:rPr>
        <w:t>–</w:t>
      </w:r>
      <w:r w:rsidR="00C81B3A">
        <w:rPr>
          <w:rFonts w:ascii="Times New Roman" w:hAnsi="Times New Roman" w:cs="Times New Roman"/>
        </w:rPr>
        <w:t>5</w:t>
      </w:r>
      <w:r w:rsidR="00F472F0">
        <w:rPr>
          <w:rFonts w:ascii="Times New Roman" w:hAnsi="Times New Roman" w:cs="Times New Roman"/>
        </w:rPr>
        <w:t xml:space="preserve"> </w:t>
      </w:r>
      <w:r w:rsidR="00E868FB" w:rsidRPr="00CD5270">
        <w:rPr>
          <w:rFonts w:ascii="Times New Roman" w:hAnsi="Times New Roman" w:cs="Times New Roman"/>
        </w:rPr>
        <w:t>ja 14–22“</w:t>
      </w:r>
      <w:r w:rsidR="00C71F5D" w:rsidRPr="00CD5270">
        <w:rPr>
          <w:rFonts w:ascii="Times New Roman" w:hAnsi="Times New Roman" w:cs="Times New Roman"/>
        </w:rPr>
        <w:t>.</w:t>
      </w:r>
      <w:commentRangeEnd w:id="9"/>
      <w:r w:rsidR="000A20BB" w:rsidRPr="00CD5270">
        <w:rPr>
          <w:rStyle w:val="Kommentaariviide"/>
          <w:rFonts w:ascii="Times New Roman" w:hAnsi="Times New Roman" w:cs="Times New Roman"/>
          <w:sz w:val="24"/>
          <w:szCs w:val="24"/>
        </w:rPr>
        <w:commentReference w:id="9"/>
      </w:r>
    </w:p>
    <w:p w14:paraId="23F5D173" w14:textId="23F1B0E0" w:rsidR="70CA07AC" w:rsidRPr="00CD5270" w:rsidRDefault="70CA07AC" w:rsidP="70CA07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58580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2. Kaitseväeteenistuse seaduse muutmine</w:t>
      </w:r>
    </w:p>
    <w:p w14:paraId="6D0F3F09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8C01E" w14:textId="76359F43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Kaitseväeteenistuse seaduses tehakse järgmised muudatused:</w:t>
      </w:r>
    </w:p>
    <w:p w14:paraId="756629EC" w14:textId="7D1D6154" w:rsidR="003B130F" w:rsidRPr="0016694B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23DAB" w14:textId="375DD025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1)</w:t>
      </w:r>
      <w:bookmarkStart w:id="10" w:name="para195lg1b1"/>
      <w:r w:rsidRPr="0016694B">
        <w:rPr>
          <w:rFonts w:ascii="Times New Roman" w:hAnsi="Times New Roman" w:cs="Times New Roman"/>
        </w:rPr>
        <w:t> </w:t>
      </w:r>
      <w:bookmarkEnd w:id="10"/>
      <w:r w:rsidRPr="0016694B">
        <w:rPr>
          <w:rFonts w:ascii="Times New Roman" w:hAnsi="Times New Roman" w:cs="Times New Roman"/>
        </w:rPr>
        <w:t>paragrahvi 195 lõike 1</w:t>
      </w:r>
      <w:r w:rsidRPr="0016694B">
        <w:rPr>
          <w:rFonts w:ascii="Times New Roman" w:hAnsi="Times New Roman" w:cs="Times New Roman"/>
          <w:vertAlign w:val="superscript"/>
        </w:rPr>
        <w:t>1</w:t>
      </w:r>
      <w:r w:rsidRPr="0016694B">
        <w:rPr>
          <w:rFonts w:ascii="Times New Roman" w:hAnsi="Times New Roman" w:cs="Times New Roman"/>
        </w:rPr>
        <w:t xml:space="preserve"> </w:t>
      </w:r>
      <w:r w:rsidRPr="19D3D40D">
        <w:rPr>
          <w:rFonts w:ascii="Times New Roman" w:hAnsi="Times New Roman" w:cs="Times New Roman"/>
        </w:rPr>
        <w:t>punkt</w:t>
      </w:r>
      <w:r w:rsidRPr="0016694B">
        <w:rPr>
          <w:rFonts w:ascii="Times New Roman" w:hAnsi="Times New Roman" w:cs="Times New Roman"/>
        </w:rPr>
        <w:t xml:space="preserve"> 1 </w:t>
      </w:r>
      <w:r w:rsidR="000061A1">
        <w:rPr>
          <w:rFonts w:ascii="Times New Roman" w:hAnsi="Times New Roman" w:cs="Times New Roman"/>
        </w:rPr>
        <w:t xml:space="preserve">tunnistatakse </w:t>
      </w:r>
      <w:r w:rsidR="000061A1" w:rsidRPr="19D3D40D">
        <w:rPr>
          <w:rFonts w:ascii="Times New Roman" w:hAnsi="Times New Roman" w:cs="Times New Roman"/>
        </w:rPr>
        <w:t>kehtetuks</w:t>
      </w:r>
      <w:r w:rsidRPr="19D3D40D">
        <w:rPr>
          <w:rFonts w:ascii="Times New Roman" w:hAnsi="Times New Roman" w:cs="Times New Roman"/>
        </w:rPr>
        <w:t>;</w:t>
      </w:r>
      <w:r w:rsidRPr="0016694B">
        <w:rPr>
          <w:rFonts w:ascii="Times New Roman" w:hAnsi="Times New Roman" w:cs="Times New Roman"/>
        </w:rPr>
        <w:t xml:space="preserve"> </w:t>
      </w:r>
    </w:p>
    <w:p w14:paraId="7434BDA2" w14:textId="49108B45" w:rsidR="0016694B" w:rsidRPr="0016694B" w:rsidRDefault="006F7A2B" w:rsidP="006F7A2B">
      <w:pPr>
        <w:tabs>
          <w:tab w:val="left" w:pos="22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65BDB13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</w:rPr>
        <w:t>2)</w:t>
      </w:r>
      <w:r w:rsidRPr="0016694B">
        <w:rPr>
          <w:rFonts w:ascii="Times New Roman" w:hAnsi="Times New Roman" w:cs="Times New Roman"/>
        </w:rPr>
        <w:t xml:space="preserve"> paragrahvi 204 lõike 2 punkt 3 muudetakse ja sõnastatakse järgmiselt:</w:t>
      </w:r>
    </w:p>
    <w:p w14:paraId="2CF03F0C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F6C5B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</w:rPr>
        <w:t>„3) jätab mõjuva põhjuseta ilmumata kokkulepitud tervishoiuteenuse osutamisele.“.</w:t>
      </w:r>
    </w:p>
    <w:p w14:paraId="3FDC8CFD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19AD04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3. Käibemaksuseaduse muutmine</w:t>
      </w:r>
    </w:p>
    <w:p w14:paraId="730F238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54DB23" w14:textId="77777777" w:rsidR="00043A98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</w:rPr>
        <w:t>Käibemaksuseaduse</w:t>
      </w:r>
      <w:r w:rsidR="00043A98">
        <w:rPr>
          <w:rFonts w:ascii="Times New Roman" w:hAnsi="Times New Roman" w:cs="Times New Roman"/>
        </w:rPr>
        <w:t>s tehakse järgmised muudatused:</w:t>
      </w:r>
    </w:p>
    <w:p w14:paraId="4F791E3B" w14:textId="77777777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E7D4B" w14:textId="07CFF7B8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</w:rPr>
        <w:t xml:space="preserve"> paragrahvi 16 </w:t>
      </w:r>
      <w:r w:rsidR="008F63A2">
        <w:rPr>
          <w:rFonts w:ascii="Times New Roman" w:hAnsi="Times New Roman" w:cs="Times New Roman"/>
        </w:rPr>
        <w:t>lõike 1 punkti 2 täiendatakse pärast sõna „</w:t>
      </w:r>
      <w:r w:rsidR="008F63A2" w:rsidRPr="008F63A2">
        <w:rPr>
          <w:rFonts w:ascii="Times New Roman" w:hAnsi="Times New Roman" w:cs="Times New Roman"/>
        </w:rPr>
        <w:t>tähenduses</w:t>
      </w:r>
      <w:r w:rsidR="008F63A2">
        <w:rPr>
          <w:rFonts w:ascii="Times New Roman" w:hAnsi="Times New Roman" w:cs="Times New Roman"/>
        </w:rPr>
        <w:t>“ tekstiosaga „</w:t>
      </w:r>
      <w:r w:rsidR="003F2231">
        <w:rPr>
          <w:rFonts w:ascii="Times New Roman" w:hAnsi="Times New Roman" w:cs="Times New Roman"/>
        </w:rPr>
        <w:t xml:space="preserve">, </w:t>
      </w:r>
      <w:r w:rsidR="000120D2" w:rsidRPr="000120D2">
        <w:rPr>
          <w:rFonts w:ascii="Times New Roman" w:hAnsi="Times New Roman" w:cs="Times New Roman"/>
        </w:rPr>
        <w:t>rahvatervishoiu seaduse §-s 13</w:t>
      </w:r>
      <w:r w:rsidR="000120D2" w:rsidRPr="000120D2">
        <w:rPr>
          <w:rFonts w:ascii="Times New Roman" w:hAnsi="Times New Roman" w:cs="Times New Roman"/>
          <w:vertAlign w:val="superscript"/>
        </w:rPr>
        <w:t>6</w:t>
      </w:r>
      <w:r w:rsidR="000120D2" w:rsidRPr="000120D2">
        <w:rPr>
          <w:rFonts w:ascii="Times New Roman" w:hAnsi="Times New Roman" w:cs="Times New Roman"/>
        </w:rPr>
        <w:t xml:space="preserve"> sätestatud rehabilitatsiooniteenus“</w:t>
      </w:r>
      <w:r w:rsidR="008F1C41">
        <w:rPr>
          <w:rFonts w:ascii="Times New Roman" w:hAnsi="Times New Roman" w:cs="Times New Roman"/>
        </w:rPr>
        <w:t>;</w:t>
      </w:r>
    </w:p>
    <w:p w14:paraId="50EAA7C8" w14:textId="77777777" w:rsidR="003B130F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2F146" w14:textId="1B80E3D0" w:rsidR="0016694B" w:rsidRPr="0016694B" w:rsidRDefault="003B130F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  <w:b/>
        </w:rPr>
        <w:t>2)</w:t>
      </w:r>
      <w:r w:rsidR="0016694B" w:rsidRPr="00166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paragrahvi</w:t>
      </w:r>
      <w:r w:rsidR="0016694B" w:rsidRPr="0016694B">
        <w:rPr>
          <w:rFonts w:ascii="Times New Roman" w:hAnsi="Times New Roman" w:cs="Times New Roman"/>
        </w:rPr>
        <w:t xml:space="preserve"> 16 lõike 1 punktist 4 jäetakse välja tekstiosa „56,“.</w:t>
      </w:r>
    </w:p>
    <w:p w14:paraId="057ECE65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C0A280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694B">
        <w:rPr>
          <w:rFonts w:ascii="Times New Roman" w:hAnsi="Times New Roman" w:cs="Times New Roman"/>
          <w:b/>
          <w:bCs/>
        </w:rPr>
        <w:t>§ 4. Puuetega inimeste sotsiaaltoetuste seaduse muutmine</w:t>
      </w:r>
    </w:p>
    <w:p w14:paraId="3526EFFA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B15165" w14:textId="28983FC4" w:rsidR="008F1C41" w:rsidRPr="00C7208E" w:rsidRDefault="008F1C41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208E">
        <w:rPr>
          <w:rFonts w:ascii="Times New Roman" w:hAnsi="Times New Roman" w:cs="Times New Roman"/>
        </w:rPr>
        <w:t>Puuetega inimeste sot</w:t>
      </w:r>
      <w:r>
        <w:rPr>
          <w:rFonts w:ascii="Times New Roman" w:hAnsi="Times New Roman" w:cs="Times New Roman"/>
        </w:rPr>
        <w:t>s</w:t>
      </w:r>
      <w:r w:rsidRPr="00C7208E">
        <w:rPr>
          <w:rFonts w:ascii="Times New Roman" w:hAnsi="Times New Roman" w:cs="Times New Roman"/>
        </w:rPr>
        <w:t>iaaltoetuste seaduses tehakse järgmised muudatused:</w:t>
      </w:r>
    </w:p>
    <w:p w14:paraId="3A9E31EB" w14:textId="77777777" w:rsidR="008F1C41" w:rsidRPr="00C7208E" w:rsidRDefault="008F1C41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11DD1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1)</w:t>
      </w:r>
      <w:r w:rsidRPr="0016694B">
        <w:rPr>
          <w:rFonts w:ascii="Times New Roman" w:hAnsi="Times New Roman" w:cs="Times New Roman"/>
        </w:rPr>
        <w:t xml:space="preserve"> paragrahvi 2</w:t>
      </w:r>
      <w:r w:rsidRPr="0016694B">
        <w:rPr>
          <w:rFonts w:ascii="Times New Roman" w:hAnsi="Times New Roman" w:cs="Times New Roman"/>
          <w:vertAlign w:val="superscript"/>
        </w:rPr>
        <w:t>3</w:t>
      </w:r>
      <w:r w:rsidRPr="0016694B">
        <w:rPr>
          <w:rFonts w:ascii="Times New Roman" w:hAnsi="Times New Roman" w:cs="Times New Roman"/>
        </w:rPr>
        <w:t xml:space="preserve"> lõike 6 punkt 6 tunnistatakse kehtetuks;</w:t>
      </w:r>
    </w:p>
    <w:p w14:paraId="3E71A62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00E18" w14:textId="40F1688F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2)</w:t>
      </w:r>
      <w:r w:rsidRPr="0016694B">
        <w:rPr>
          <w:rFonts w:ascii="Times New Roman" w:hAnsi="Times New Roman" w:cs="Times New Roman"/>
        </w:rPr>
        <w:t xml:space="preserve"> paragrahvi 6 lõikest 1 jäetakse välja tekstiosa „ja rehabilitatsiooniplaanis ettenähtud tegevusteks,</w:t>
      </w:r>
      <w:r w:rsidRPr="0016694B" w:rsidDel="00DE5F5B">
        <w:rPr>
          <w:rFonts w:ascii="Times New Roman" w:hAnsi="Times New Roman" w:cs="Times New Roman"/>
        </w:rPr>
        <w:t xml:space="preserve"> välja arvatud ravikindlustuse ja riigieelarve muudest vahenditest finantseeritavateks tegevusteks</w:t>
      </w:r>
      <w:r w:rsidRPr="0016694B">
        <w:rPr>
          <w:rFonts w:ascii="Times New Roman" w:hAnsi="Times New Roman" w:cs="Times New Roman"/>
        </w:rPr>
        <w:t>“;</w:t>
      </w:r>
    </w:p>
    <w:p w14:paraId="02298617" w14:textId="77777777" w:rsidR="0016694B" w:rsidRP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09CBE4" w14:textId="77777777" w:rsidR="0016694B" w:rsidRDefault="0016694B" w:rsidP="00166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694B">
        <w:rPr>
          <w:rFonts w:ascii="Times New Roman" w:hAnsi="Times New Roman" w:cs="Times New Roman"/>
          <w:b/>
          <w:bCs/>
        </w:rPr>
        <w:t>3)</w:t>
      </w:r>
      <w:r w:rsidRPr="0016694B">
        <w:rPr>
          <w:rFonts w:ascii="Times New Roman" w:hAnsi="Times New Roman" w:cs="Times New Roman"/>
        </w:rPr>
        <w:t xml:space="preserve"> paragrahvi 7</w:t>
      </w:r>
      <w:r w:rsidRPr="0016694B">
        <w:rPr>
          <w:rFonts w:ascii="Times New Roman" w:hAnsi="Times New Roman" w:cs="Times New Roman"/>
          <w:vertAlign w:val="superscript"/>
        </w:rPr>
        <w:t>1</w:t>
      </w:r>
      <w:r w:rsidRPr="0016694B">
        <w:rPr>
          <w:rFonts w:ascii="Times New Roman" w:hAnsi="Times New Roman" w:cs="Times New Roman"/>
        </w:rPr>
        <w:t xml:space="preserve"> lõikest 1 jäetakse välja tekstiosa „ja rehabilitatsiooniplaani olemasolu korral selles ettenähtud tegevusteks,</w:t>
      </w:r>
      <w:r w:rsidRPr="0016694B" w:rsidDel="00DE5F5B">
        <w:rPr>
          <w:rFonts w:ascii="Times New Roman" w:hAnsi="Times New Roman" w:cs="Times New Roman"/>
        </w:rPr>
        <w:t xml:space="preserve"> välja arvatud ravikindlustuse ja riigieelarve muudest vahenditest finantseeritavateks tegevusteks</w:t>
      </w:r>
      <w:r w:rsidRPr="0016694B">
        <w:rPr>
          <w:rFonts w:ascii="Times New Roman" w:hAnsi="Times New Roman" w:cs="Times New Roman"/>
        </w:rPr>
        <w:t>“.</w:t>
      </w:r>
    </w:p>
    <w:p w14:paraId="7DDE885D" w14:textId="77777777" w:rsidR="00175430" w:rsidRDefault="00175430" w:rsidP="00166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FC110" w14:textId="62CE7314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F4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  <w:r w:rsidRPr="00714F40">
        <w:rPr>
          <w:rFonts w:ascii="Times New Roman" w:hAnsi="Times New Roman" w:cs="Times New Roman"/>
          <w:b/>
          <w:bCs/>
        </w:rPr>
        <w:t>. Riigilõivuseaduse muutmine</w:t>
      </w:r>
    </w:p>
    <w:p w14:paraId="05CE46DA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0C9F9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</w:rPr>
        <w:t>Riigilõivuseaduse § 286</w:t>
      </w:r>
      <w:r w:rsidRPr="00714F40">
        <w:rPr>
          <w:rFonts w:ascii="Times New Roman" w:hAnsi="Times New Roman" w:cs="Times New Roman"/>
          <w:vertAlign w:val="superscript"/>
        </w:rPr>
        <w:t>3</w:t>
      </w:r>
      <w:r w:rsidRPr="00714F40">
        <w:rPr>
          <w:rFonts w:ascii="Times New Roman" w:hAnsi="Times New Roman" w:cs="Times New Roman"/>
        </w:rPr>
        <w:t xml:space="preserve"> tunnistatakse kehtetuks.</w:t>
      </w:r>
    </w:p>
    <w:p w14:paraId="48D138D0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D57DC" w14:textId="1645CABE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4F4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  <w:r w:rsidRPr="00714F40">
        <w:rPr>
          <w:rFonts w:ascii="Times New Roman" w:hAnsi="Times New Roman" w:cs="Times New Roman"/>
          <w:b/>
          <w:bCs/>
        </w:rPr>
        <w:t>. Sotsiaalhoolekande seaduse muutmine</w:t>
      </w:r>
    </w:p>
    <w:p w14:paraId="6CA053A8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B651D6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</w:rPr>
        <w:t>Sotsiaalhoolekande seaduses tehakse järgmised muudatused:</w:t>
      </w:r>
    </w:p>
    <w:p w14:paraId="366E57AF" w14:textId="77777777" w:rsidR="00714F40" w:rsidRP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69F5A" w14:textId="6418A7A7" w:rsidR="00714F40" w:rsidRDefault="00714F40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F40">
        <w:rPr>
          <w:rFonts w:ascii="Times New Roman" w:hAnsi="Times New Roman" w:cs="Times New Roman"/>
          <w:b/>
          <w:bCs/>
        </w:rPr>
        <w:t>1)</w:t>
      </w:r>
      <w:r w:rsidRPr="00714F40">
        <w:rPr>
          <w:rFonts w:ascii="Times New Roman" w:hAnsi="Times New Roman" w:cs="Times New Roman"/>
        </w:rPr>
        <w:t xml:space="preserve"> paragrahvi 13</w:t>
      </w:r>
      <w:r w:rsidRPr="00714F40">
        <w:rPr>
          <w:rFonts w:ascii="Times New Roman" w:hAnsi="Times New Roman" w:cs="Times New Roman"/>
          <w:vertAlign w:val="superscript"/>
        </w:rPr>
        <w:t>1</w:t>
      </w:r>
      <w:r w:rsidRPr="00714F40">
        <w:rPr>
          <w:rFonts w:ascii="Times New Roman" w:hAnsi="Times New Roman" w:cs="Times New Roman"/>
        </w:rPr>
        <w:t xml:space="preserve"> lõikest 5 jäetakse välja sõnad „sotsiaalse rehabilitatsiooni teenuse eest tasu maksmise kohustuse ülevõtmise või“</w:t>
      </w:r>
      <w:r w:rsidR="00FF0E26">
        <w:rPr>
          <w:rFonts w:ascii="Times New Roman" w:hAnsi="Times New Roman" w:cs="Times New Roman"/>
        </w:rPr>
        <w:t>;</w:t>
      </w:r>
    </w:p>
    <w:p w14:paraId="60549700" w14:textId="77777777" w:rsidR="00D27968" w:rsidRDefault="00D27968" w:rsidP="00D279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C30B62" w14:textId="1A5FFAD3" w:rsidR="00D27968" w:rsidRPr="00AF7C46" w:rsidRDefault="00D27968" w:rsidP="00D279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AF7C46">
        <w:rPr>
          <w:rFonts w:ascii="Times New Roman" w:hAnsi="Times New Roman" w:cs="Times New Roman"/>
          <w:b/>
          <w:bCs/>
        </w:rPr>
        <w:t>)</w:t>
      </w:r>
      <w:r w:rsidRPr="00AF7C46">
        <w:rPr>
          <w:rFonts w:ascii="Times New Roman" w:hAnsi="Times New Roman" w:cs="Times New Roman"/>
        </w:rPr>
        <w:t xml:space="preserve"> seaduse 3. peatüki </w:t>
      </w:r>
      <w:commentRangeStart w:id="11"/>
      <w:r w:rsidRPr="00AF7C46">
        <w:rPr>
          <w:rFonts w:ascii="Times New Roman" w:hAnsi="Times New Roman" w:cs="Times New Roman"/>
        </w:rPr>
        <w:t xml:space="preserve">2. jagu </w:t>
      </w:r>
      <w:commentRangeEnd w:id="11"/>
      <w:r w:rsidR="00E8372C">
        <w:rPr>
          <w:rStyle w:val="Kommentaariviide"/>
        </w:rPr>
        <w:commentReference w:id="11"/>
      </w:r>
      <w:r w:rsidRPr="00AF7C46">
        <w:rPr>
          <w:rFonts w:ascii="Times New Roman" w:hAnsi="Times New Roman" w:cs="Times New Roman"/>
        </w:rPr>
        <w:t>ja §-d 147–150 tunnistatakse kehtetuks;</w:t>
      </w:r>
    </w:p>
    <w:p w14:paraId="6AF644C6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95E6A" w14:textId="29162BB1" w:rsidR="00AF7C46" w:rsidRPr="00AF7C46" w:rsidRDefault="00D27968" w:rsidP="00AF7C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AF7C46" w:rsidRPr="00AF7C46">
        <w:rPr>
          <w:rFonts w:ascii="Times New Roman" w:hAnsi="Times New Roman" w:cs="Times New Roman"/>
          <w:b/>
          <w:bCs/>
        </w:rPr>
        <w:t>)</w:t>
      </w:r>
      <w:r w:rsidR="00AF7C46" w:rsidRPr="00AF7C46">
        <w:rPr>
          <w:rFonts w:ascii="Times New Roman" w:hAnsi="Times New Roman" w:cs="Times New Roman"/>
        </w:rPr>
        <w:t xml:space="preserve"> paragrahvi 142</w:t>
      </w:r>
      <w:r w:rsidR="00AF7C46" w:rsidRPr="00AF7C46">
        <w:rPr>
          <w:rFonts w:ascii="Times New Roman" w:hAnsi="Times New Roman" w:cs="Times New Roman"/>
          <w:vertAlign w:val="superscript"/>
        </w:rPr>
        <w:t>1</w:t>
      </w:r>
      <w:r w:rsidR="00AF7C46" w:rsidRPr="00AF7C46">
        <w:rPr>
          <w:rFonts w:ascii="Times New Roman" w:hAnsi="Times New Roman" w:cs="Times New Roman"/>
        </w:rPr>
        <w:t xml:space="preserve"> lõike 1 punktist 2 jäetakse välja sõnad „ja sotsiaalse rehabilitatsiooni teenuse“;</w:t>
      </w:r>
    </w:p>
    <w:p w14:paraId="5667ACFF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49E15" w14:textId="02B8FCEE" w:rsidR="00AF7C46" w:rsidRPr="00AF7C46" w:rsidRDefault="00D27968" w:rsidP="00AF7C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AF7C46" w:rsidRPr="00AF7C46">
        <w:rPr>
          <w:rFonts w:ascii="Times New Roman" w:hAnsi="Times New Roman" w:cs="Times New Roman"/>
          <w:b/>
          <w:bCs/>
        </w:rPr>
        <w:t>)</w:t>
      </w:r>
      <w:r w:rsidR="00AF7C46" w:rsidRPr="00AF7C46">
        <w:rPr>
          <w:rFonts w:ascii="Times New Roman" w:hAnsi="Times New Roman" w:cs="Times New Roman"/>
        </w:rPr>
        <w:t xml:space="preserve"> paragrahvi 144 lõike 6 punktist 7 jäetakse välja sõnad „sotsiaalse rehabilitatsiooni teenuse ja“; </w:t>
      </w:r>
    </w:p>
    <w:p w14:paraId="4911779A" w14:textId="77777777" w:rsidR="00AF7C46" w:rsidRPr="00AF7C46" w:rsidRDefault="00AF7C46" w:rsidP="00AF7C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BCA5E" w14:textId="3347178B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F837FA">
        <w:rPr>
          <w:rFonts w:ascii="Times New Roman" w:hAnsi="Times New Roman" w:cs="Times New Roman"/>
          <w:b/>
          <w:bCs/>
        </w:rPr>
        <w:t>)</w:t>
      </w:r>
      <w:r w:rsidRPr="00F837FA">
        <w:rPr>
          <w:rFonts w:ascii="Times New Roman" w:hAnsi="Times New Roman" w:cs="Times New Roman"/>
        </w:rPr>
        <w:t xml:space="preserve"> seaduse 9. peatüki 1. jagu täiendatakse §-ga 160</w:t>
      </w:r>
      <w:r w:rsidRPr="00F837FA">
        <w:rPr>
          <w:rFonts w:ascii="Times New Roman" w:hAnsi="Times New Roman" w:cs="Times New Roman"/>
          <w:vertAlign w:val="superscript"/>
        </w:rPr>
        <w:t>9</w:t>
      </w:r>
      <w:r w:rsidRPr="00F837FA">
        <w:rPr>
          <w:rFonts w:ascii="Times New Roman" w:hAnsi="Times New Roman" w:cs="Times New Roman"/>
        </w:rPr>
        <w:t xml:space="preserve"> järgmises sõnastuses:</w:t>
      </w:r>
    </w:p>
    <w:p w14:paraId="368F676B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F4399" w14:textId="5269F562" w:rsidR="00F837FA" w:rsidRPr="00F837FA" w:rsidRDefault="0CAA62D8" w:rsidP="1A8DC06A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lastRenderedPageBreak/>
        <w:t>„</w:t>
      </w:r>
      <w:r w:rsidRPr="130E1346">
        <w:rPr>
          <w:rFonts w:ascii="Times New Roman" w:hAnsi="Times New Roman" w:cs="Times New Roman"/>
          <w:b/>
          <w:bCs/>
        </w:rPr>
        <w:t>§ 160</w:t>
      </w:r>
      <w:r w:rsidRPr="130E1346">
        <w:rPr>
          <w:rFonts w:ascii="Times New Roman" w:hAnsi="Times New Roman" w:cs="Times New Roman"/>
          <w:b/>
          <w:bCs/>
          <w:vertAlign w:val="superscript"/>
        </w:rPr>
        <w:t>9</w:t>
      </w:r>
      <w:r w:rsidRPr="130E1346">
        <w:rPr>
          <w:rFonts w:ascii="Times New Roman" w:hAnsi="Times New Roman" w:cs="Times New Roman"/>
          <w:b/>
          <w:bCs/>
        </w:rPr>
        <w:t xml:space="preserve">. Sotsiaalse rehabilitatsiooni teenuse </w:t>
      </w:r>
      <w:r w:rsidR="76F3481E" w:rsidRPr="130E1346">
        <w:rPr>
          <w:rFonts w:ascii="Times New Roman" w:hAnsi="Times New Roman" w:cs="Times New Roman"/>
          <w:b/>
          <w:bCs/>
        </w:rPr>
        <w:t>tegevusloa taotlemise</w:t>
      </w:r>
      <w:r w:rsidRPr="130E1346">
        <w:rPr>
          <w:rFonts w:ascii="Times New Roman" w:hAnsi="Times New Roman" w:cs="Times New Roman"/>
          <w:b/>
          <w:bCs/>
        </w:rPr>
        <w:t xml:space="preserve"> erisused 2027. aastal</w:t>
      </w:r>
    </w:p>
    <w:p w14:paraId="4B51023F" w14:textId="77777777" w:rsidR="00F837FA" w:rsidRPr="00F837FA" w:rsidRDefault="00F837FA" w:rsidP="1A8DC0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48940E" w14:textId="26CD54FD" w:rsidR="00F837FA" w:rsidRPr="00F837FA" w:rsidRDefault="699EA095" w:rsidP="1A8DC06A">
      <w:pPr>
        <w:spacing w:after="0" w:line="240" w:lineRule="auto"/>
        <w:jc w:val="both"/>
        <w:rPr>
          <w:rFonts w:ascii="Times New Roman" w:hAnsi="Times New Roman" w:cs="Times New Roman"/>
        </w:rPr>
      </w:pPr>
      <w:r w:rsidRPr="130E1346">
        <w:rPr>
          <w:rFonts w:ascii="Times New Roman" w:hAnsi="Times New Roman" w:cs="Times New Roman"/>
        </w:rPr>
        <w:t>A</w:t>
      </w:r>
      <w:r w:rsidR="0CAA62D8" w:rsidRPr="130E1346">
        <w:rPr>
          <w:rFonts w:ascii="Times New Roman" w:hAnsi="Times New Roman" w:cs="Times New Roman"/>
        </w:rPr>
        <w:t xml:space="preserve">lates 2027. aasta 1. </w:t>
      </w:r>
      <w:r w:rsidRPr="130E1346">
        <w:rPr>
          <w:rFonts w:ascii="Times New Roman" w:hAnsi="Times New Roman" w:cs="Times New Roman"/>
        </w:rPr>
        <w:t>veebruarist</w:t>
      </w:r>
      <w:r w:rsidR="0CAA62D8" w:rsidRPr="130E1346">
        <w:rPr>
          <w:rFonts w:ascii="Times New Roman" w:hAnsi="Times New Roman" w:cs="Times New Roman"/>
        </w:rPr>
        <w:t xml:space="preserve"> lõpetab Sotsiaalkindlustusamet sotsiaalse rehabilitatsiooni teenuse osutamis</w:t>
      </w:r>
      <w:r w:rsidR="7DC04EB4" w:rsidRPr="130E1346">
        <w:rPr>
          <w:rFonts w:ascii="Times New Roman" w:hAnsi="Times New Roman" w:cs="Times New Roman"/>
        </w:rPr>
        <w:t>e</w:t>
      </w:r>
      <w:r w:rsidR="0CAA62D8" w:rsidRPr="130E1346">
        <w:rPr>
          <w:rFonts w:ascii="Times New Roman" w:hAnsi="Times New Roman" w:cs="Times New Roman"/>
        </w:rPr>
        <w:t xml:space="preserve"> tegevusl</w:t>
      </w:r>
      <w:r w:rsidR="76F3481E" w:rsidRPr="130E1346">
        <w:rPr>
          <w:rFonts w:ascii="Times New Roman" w:hAnsi="Times New Roman" w:cs="Times New Roman"/>
        </w:rPr>
        <w:t>oa taotluste vastuvõtmise</w:t>
      </w:r>
      <w:r w:rsidR="0CAA62D8" w:rsidRPr="130E1346">
        <w:rPr>
          <w:rFonts w:ascii="Times New Roman" w:hAnsi="Times New Roman" w:cs="Times New Roman"/>
        </w:rPr>
        <w:t>.“;</w:t>
      </w:r>
    </w:p>
    <w:p w14:paraId="0A64D6EC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5DC8C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  <w:b/>
          <w:bCs/>
        </w:rPr>
        <w:t>6)</w:t>
      </w:r>
      <w:r w:rsidRPr="00F837FA">
        <w:rPr>
          <w:rFonts w:ascii="Times New Roman" w:hAnsi="Times New Roman" w:cs="Times New Roman"/>
        </w:rPr>
        <w:t xml:space="preserve"> seaduse 9. peatüki 1. jagu täiendatakse §-dega 160</w:t>
      </w:r>
      <w:r w:rsidRPr="00F837FA">
        <w:rPr>
          <w:rFonts w:ascii="Times New Roman" w:hAnsi="Times New Roman" w:cs="Times New Roman"/>
          <w:vertAlign w:val="superscript"/>
        </w:rPr>
        <w:t>10</w:t>
      </w:r>
      <w:r w:rsidRPr="00F837FA">
        <w:rPr>
          <w:rFonts w:ascii="Times New Roman" w:hAnsi="Times New Roman" w:cs="Times New Roman"/>
        </w:rPr>
        <w:t xml:space="preserve"> ja 160</w:t>
      </w:r>
      <w:r w:rsidRPr="00F837FA">
        <w:rPr>
          <w:rFonts w:ascii="Times New Roman" w:hAnsi="Times New Roman" w:cs="Times New Roman"/>
          <w:vertAlign w:val="superscript"/>
        </w:rPr>
        <w:t xml:space="preserve">11 </w:t>
      </w:r>
      <w:r w:rsidRPr="00F837FA">
        <w:rPr>
          <w:rFonts w:ascii="Times New Roman" w:hAnsi="Times New Roman" w:cs="Times New Roman"/>
        </w:rPr>
        <w:t>järgmises sõnastuses:</w:t>
      </w:r>
    </w:p>
    <w:p w14:paraId="653AC544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EBCD0" w14:textId="256D08D1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>„</w:t>
      </w:r>
      <w:r w:rsidRPr="00F837FA">
        <w:rPr>
          <w:rFonts w:ascii="Times New Roman" w:hAnsi="Times New Roman" w:cs="Times New Roman"/>
          <w:b/>
          <w:bCs/>
        </w:rPr>
        <w:t>§ 160</w:t>
      </w:r>
      <w:r w:rsidRPr="00F837FA">
        <w:rPr>
          <w:rFonts w:ascii="Times New Roman" w:hAnsi="Times New Roman" w:cs="Times New Roman"/>
          <w:b/>
          <w:bCs/>
          <w:vertAlign w:val="superscript"/>
        </w:rPr>
        <w:t>10</w:t>
      </w:r>
      <w:r w:rsidRPr="00F837FA">
        <w:rPr>
          <w:rFonts w:ascii="Times New Roman" w:hAnsi="Times New Roman" w:cs="Times New Roman"/>
          <w:b/>
          <w:bCs/>
        </w:rPr>
        <w:t>. Sotsiaalse rehabilitatsiooni teenuse osutamise tegevusloa kehtetu</w:t>
      </w:r>
      <w:r w:rsidR="00703F0A">
        <w:rPr>
          <w:rFonts w:ascii="Times New Roman" w:hAnsi="Times New Roman" w:cs="Times New Roman"/>
          <w:b/>
          <w:bCs/>
        </w:rPr>
        <w:t>s</w:t>
      </w:r>
    </w:p>
    <w:p w14:paraId="3C8E3BBF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6F377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>Alates 2027. aasta 1. oktoobrist on sotsiaalse rehabilitatsiooni teenuse osutamise tegevusluba kehtetu.</w:t>
      </w:r>
    </w:p>
    <w:p w14:paraId="3506F758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BC003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  <w:b/>
          <w:bCs/>
        </w:rPr>
        <w:t>§ 160</w:t>
      </w:r>
      <w:r w:rsidRPr="00F837FA">
        <w:rPr>
          <w:rFonts w:ascii="Times New Roman" w:hAnsi="Times New Roman" w:cs="Times New Roman"/>
          <w:b/>
          <w:bCs/>
          <w:vertAlign w:val="superscript"/>
        </w:rPr>
        <w:t>11</w:t>
      </w:r>
      <w:r w:rsidRPr="00F837FA">
        <w:rPr>
          <w:rFonts w:ascii="Times New Roman" w:hAnsi="Times New Roman" w:cs="Times New Roman"/>
          <w:b/>
          <w:bCs/>
        </w:rPr>
        <w:t>. Sotsiaalteenuste ja -toetuste andmeregistrisse kantud sotsiaalse rehabilitatsiooni teenuse vajaduse hindamise andmete säilitamine</w:t>
      </w:r>
    </w:p>
    <w:p w14:paraId="60121325" w14:textId="77777777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756D66" w14:textId="6E4C0574" w:rsidR="00F837FA" w:rsidRPr="00F837FA" w:rsidRDefault="00F837FA" w:rsidP="00F837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A">
        <w:rPr>
          <w:rFonts w:ascii="Times New Roman" w:hAnsi="Times New Roman" w:cs="Times New Roman"/>
        </w:rPr>
        <w:t xml:space="preserve">Kuni 2027. aasta </w:t>
      </w:r>
      <w:r w:rsidR="00CD7E6D">
        <w:rPr>
          <w:rFonts w:ascii="Times New Roman" w:hAnsi="Times New Roman" w:cs="Times New Roman"/>
        </w:rPr>
        <w:t>1. oktoobrini</w:t>
      </w:r>
      <w:r w:rsidRPr="00F837FA">
        <w:rPr>
          <w:rFonts w:ascii="Times New Roman" w:hAnsi="Times New Roman" w:cs="Times New Roman"/>
        </w:rPr>
        <w:t xml:space="preserve"> sotsiaalteenuste ja -toetuste andmeregistrisse kogutud sotsiaalse rehabilitatsiooni teenuse vajaduse hindamise andmed arhiveeritakse hiljemalt </w:t>
      </w:r>
      <w:r w:rsidRPr="130E1346">
        <w:rPr>
          <w:rFonts w:ascii="Times New Roman" w:hAnsi="Times New Roman" w:cs="Times New Roman"/>
        </w:rPr>
        <w:t>203</w:t>
      </w:r>
      <w:r w:rsidR="5F4FA3AC" w:rsidRPr="130E1346">
        <w:rPr>
          <w:rFonts w:ascii="Times New Roman" w:hAnsi="Times New Roman" w:cs="Times New Roman"/>
        </w:rPr>
        <w:t>2</w:t>
      </w:r>
      <w:r w:rsidRPr="130E1346">
        <w:rPr>
          <w:rFonts w:ascii="Times New Roman" w:hAnsi="Times New Roman" w:cs="Times New Roman"/>
        </w:rPr>
        <w:t>.</w:t>
      </w:r>
      <w:r w:rsidRPr="00F837FA">
        <w:rPr>
          <w:rFonts w:ascii="Times New Roman" w:hAnsi="Times New Roman" w:cs="Times New Roman"/>
        </w:rPr>
        <w:t xml:space="preserve"> aasta </w:t>
      </w:r>
      <w:r w:rsidR="005676BE">
        <w:rPr>
          <w:rFonts w:ascii="Times New Roman" w:hAnsi="Times New Roman" w:cs="Times New Roman"/>
        </w:rPr>
        <w:t>1. oktoobril</w:t>
      </w:r>
      <w:r w:rsidRPr="130E1346">
        <w:rPr>
          <w:rFonts w:ascii="Times New Roman" w:hAnsi="Times New Roman" w:cs="Times New Roman"/>
        </w:rPr>
        <w:t xml:space="preserve"> </w:t>
      </w:r>
      <w:r w:rsidRPr="00F837FA">
        <w:rPr>
          <w:rFonts w:ascii="Times New Roman" w:hAnsi="Times New Roman" w:cs="Times New Roman"/>
        </w:rPr>
        <w:t>ja neid säilitatakse viis aastat pärast teenuse saamise õiguse lõppemist. Pärast nimetatud tähtaja möödumist andmed anonüümitakse.“.</w:t>
      </w:r>
    </w:p>
    <w:p w14:paraId="276A7A85" w14:textId="77777777" w:rsidR="00AF7C46" w:rsidRDefault="00AF7C46" w:rsidP="0071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9F3FE" w14:textId="56DF2FB2" w:rsidR="00A0174D" w:rsidRPr="00A0174D" w:rsidRDefault="66390BC7" w:rsidP="00A0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7. </w:t>
      </w:r>
      <w:r w:rsidR="05222C6C" w:rsidRPr="2E944AF8">
        <w:rPr>
          <w:rFonts w:ascii="Times New Roman" w:hAnsi="Times New Roman" w:cs="Times New Roman"/>
          <w:b/>
          <w:bCs/>
        </w:rPr>
        <w:t>Sotsiaalseadustiku üldosa seaduse muutmine</w:t>
      </w:r>
      <w:r w:rsidR="21EAD02B">
        <w:tab/>
      </w:r>
    </w:p>
    <w:p w14:paraId="438250E2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5C072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>Sotsiaalseadustiku üldosa seaduses tehakse järgmised muudatused:</w:t>
      </w:r>
    </w:p>
    <w:p w14:paraId="4F94C728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9192F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  <w:b/>
          <w:bCs/>
        </w:rPr>
        <w:t>1)</w:t>
      </w:r>
      <w:r w:rsidRPr="00A0174D">
        <w:rPr>
          <w:rFonts w:ascii="Times New Roman" w:hAnsi="Times New Roman" w:cs="Times New Roman"/>
        </w:rPr>
        <w:t xml:space="preserve"> paragrahvi 38 lõike 1 punktist 2 ja § 39 lõike 2 punktist 2 jäetakse välja tekstiosa „, sotsiaalse rehabilitatsiooni“;</w:t>
      </w:r>
    </w:p>
    <w:p w14:paraId="0737D6C7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73456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  <w:b/>
          <w:bCs/>
        </w:rPr>
        <w:t>2)</w:t>
      </w:r>
      <w:r w:rsidRPr="00A0174D">
        <w:rPr>
          <w:rFonts w:ascii="Times New Roman" w:hAnsi="Times New Roman" w:cs="Times New Roman"/>
        </w:rPr>
        <w:t xml:space="preserve"> seaduse 5. peatükki täiendatakse §-ga 39</w:t>
      </w:r>
      <w:r w:rsidRPr="00A0174D">
        <w:rPr>
          <w:rFonts w:ascii="Times New Roman" w:hAnsi="Times New Roman" w:cs="Times New Roman"/>
          <w:vertAlign w:val="superscript"/>
        </w:rPr>
        <w:t>3</w:t>
      </w:r>
      <w:r w:rsidRPr="00A0174D">
        <w:rPr>
          <w:rFonts w:ascii="Times New Roman" w:hAnsi="Times New Roman" w:cs="Times New Roman"/>
        </w:rPr>
        <w:t xml:space="preserve"> järgmises sõnastuses:</w:t>
      </w:r>
    </w:p>
    <w:p w14:paraId="54DF88E1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2FE13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>„</w:t>
      </w:r>
      <w:r w:rsidRPr="00A0174D">
        <w:rPr>
          <w:rFonts w:ascii="Times New Roman" w:hAnsi="Times New Roman" w:cs="Times New Roman"/>
          <w:b/>
          <w:bCs/>
        </w:rPr>
        <w:t>§ 39</w:t>
      </w:r>
      <w:r w:rsidRPr="00A0174D">
        <w:rPr>
          <w:rFonts w:ascii="Times New Roman" w:hAnsi="Times New Roman" w:cs="Times New Roman"/>
          <w:b/>
          <w:bCs/>
          <w:vertAlign w:val="superscript"/>
        </w:rPr>
        <w:t>3</w:t>
      </w:r>
      <w:r w:rsidRPr="00A0174D">
        <w:rPr>
          <w:rFonts w:ascii="Times New Roman" w:hAnsi="Times New Roman" w:cs="Times New Roman"/>
          <w:b/>
          <w:bCs/>
        </w:rPr>
        <w:t>. Infosüsteemi kantud sotsiaalse rehabilitatsiooni teenuse andmete säilitamine</w:t>
      </w:r>
    </w:p>
    <w:p w14:paraId="0829ECAF" w14:textId="77777777" w:rsidR="00A0174D" w:rsidRPr="00A0174D" w:rsidRDefault="00A0174D" w:rsidP="00A017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07A76" w14:textId="296D3398" w:rsidR="00A73544" w:rsidRPr="00FB7188" w:rsidRDefault="00A0174D" w:rsidP="0071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74D">
        <w:rPr>
          <w:rFonts w:ascii="Times New Roman" w:hAnsi="Times New Roman" w:cs="Times New Roman"/>
        </w:rPr>
        <w:t xml:space="preserve">Kuni 2027. aasta </w:t>
      </w:r>
      <w:r w:rsidR="57155BDD" w:rsidRPr="130E1346">
        <w:rPr>
          <w:rFonts w:ascii="Times New Roman" w:hAnsi="Times New Roman" w:cs="Times New Roman"/>
        </w:rPr>
        <w:t>1. oktoobrini</w:t>
      </w:r>
      <w:r w:rsidRPr="00A0174D">
        <w:rPr>
          <w:rFonts w:ascii="Times New Roman" w:hAnsi="Times New Roman" w:cs="Times New Roman"/>
        </w:rPr>
        <w:t xml:space="preserve"> infosüsteemi kogutud sotsiaalse rehabilitatsiooni teenuse andmed arhiveeritakse hiljemalt </w:t>
      </w:r>
      <w:r w:rsidRPr="130E1346">
        <w:rPr>
          <w:rFonts w:ascii="Times New Roman" w:hAnsi="Times New Roman" w:cs="Times New Roman"/>
        </w:rPr>
        <w:t>20</w:t>
      </w:r>
      <w:r w:rsidR="39418565" w:rsidRPr="130E1346">
        <w:rPr>
          <w:rFonts w:ascii="Times New Roman" w:hAnsi="Times New Roman" w:cs="Times New Roman"/>
        </w:rPr>
        <w:t>28</w:t>
      </w:r>
      <w:r w:rsidRPr="130E1346">
        <w:rPr>
          <w:rFonts w:ascii="Times New Roman" w:hAnsi="Times New Roman" w:cs="Times New Roman"/>
        </w:rPr>
        <w:t>.</w:t>
      </w:r>
      <w:r w:rsidRPr="00A0174D">
        <w:rPr>
          <w:rFonts w:ascii="Times New Roman" w:hAnsi="Times New Roman" w:cs="Times New Roman"/>
        </w:rPr>
        <w:t xml:space="preserve"> aasta </w:t>
      </w:r>
      <w:r w:rsidR="3C13F74D" w:rsidRPr="130E1346">
        <w:rPr>
          <w:rFonts w:ascii="Times New Roman" w:hAnsi="Times New Roman" w:cs="Times New Roman"/>
        </w:rPr>
        <w:t>1. oktoobril</w:t>
      </w:r>
      <w:r w:rsidRPr="00A0174D">
        <w:rPr>
          <w:rFonts w:ascii="Times New Roman" w:hAnsi="Times New Roman" w:cs="Times New Roman"/>
        </w:rPr>
        <w:t xml:space="preserve"> ja neid säilitatakse </w:t>
      </w:r>
      <w:r w:rsidR="1791819E" w:rsidRPr="130E1346">
        <w:rPr>
          <w:rFonts w:ascii="Times New Roman" w:hAnsi="Times New Roman" w:cs="Times New Roman"/>
        </w:rPr>
        <w:t>kümme</w:t>
      </w:r>
      <w:r w:rsidRPr="00A0174D">
        <w:rPr>
          <w:rFonts w:ascii="Times New Roman" w:hAnsi="Times New Roman" w:cs="Times New Roman"/>
        </w:rPr>
        <w:t xml:space="preserve"> aastat pärast teenuse saamise õiguse lõppemist. Pärast nimetatud tähtaja möödumist andmed </w:t>
      </w:r>
      <w:r w:rsidRPr="00FB7188">
        <w:rPr>
          <w:rFonts w:ascii="Times New Roman" w:hAnsi="Times New Roman" w:cs="Times New Roman"/>
        </w:rPr>
        <w:t>anonüümitakse.“.</w:t>
      </w:r>
    </w:p>
    <w:p w14:paraId="70808C60" w14:textId="35999BF9" w:rsidR="00683774" w:rsidRPr="006D0CCB" w:rsidRDefault="00683774" w:rsidP="5EA83B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5A9FE7" w14:textId="0D527195" w:rsidR="00FB7188" w:rsidRPr="006D0CCB" w:rsidRDefault="00FB7188" w:rsidP="00FB71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EA83B52">
        <w:rPr>
          <w:rFonts w:ascii="Times New Roman" w:hAnsi="Times New Roman" w:cs="Times New Roman"/>
          <w:b/>
          <w:bCs/>
        </w:rPr>
        <w:t>§ 8. Tervishoiuteenuste korraldamise seaduse muutmine</w:t>
      </w:r>
    </w:p>
    <w:p w14:paraId="52B5519C" w14:textId="77777777" w:rsidR="00FB7188" w:rsidRPr="006D0CCB" w:rsidRDefault="00FB7188" w:rsidP="00FB71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CAE2D" w14:textId="38FBD239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4E78D7BA">
        <w:rPr>
          <w:rFonts w:ascii="Times New Roman" w:hAnsi="Times New Roman" w:cs="Times New Roman"/>
        </w:rPr>
        <w:t xml:space="preserve">Tervishoiuteenuste </w:t>
      </w:r>
      <w:r w:rsidRPr="45D9F4BE">
        <w:rPr>
          <w:rFonts w:ascii="Times New Roman" w:hAnsi="Times New Roman" w:cs="Times New Roman"/>
        </w:rPr>
        <w:t>korraldamise</w:t>
      </w:r>
      <w:ins w:id="12" w:author="Kristel Soodla - JUSTDIGI" w:date="2026-05-06T07:05:00Z" w16du:dateUtc="2026-05-06T07:05:10Z">
        <w:r w:rsidR="52E795D1" w:rsidRPr="45D9F4BE">
          <w:rPr>
            <w:rFonts w:ascii="Times New Roman" w:hAnsi="Times New Roman" w:cs="Times New Roman"/>
          </w:rPr>
          <w:t xml:space="preserve"> seaduse</w:t>
        </w:r>
      </w:ins>
      <w:r w:rsidRPr="45D9F4B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tehakse järgmised muudatused:</w:t>
      </w:r>
    </w:p>
    <w:p w14:paraId="5572982A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4565B" w14:textId="3A37C74B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D04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paragrahvi</w:t>
      </w:r>
      <w:r w:rsidRPr="4E78D7BA">
        <w:rPr>
          <w:rFonts w:ascii="Times New Roman" w:hAnsi="Times New Roman" w:cs="Times New Roman"/>
        </w:rPr>
        <w:t xml:space="preserve"> 14 lõiget 1 ja § 22 lõiget 3 täiendatakse pärast</w:t>
      </w:r>
      <w:r w:rsidRPr="00301D60">
        <w:rPr>
          <w:rFonts w:ascii="Times New Roman" w:hAnsi="Times New Roman" w:cs="Times New Roman"/>
        </w:rPr>
        <w:t xml:space="preserve"> sõna „sotsiaalteenuste“ </w:t>
      </w:r>
      <w:r>
        <w:rPr>
          <w:rFonts w:ascii="Times New Roman" w:hAnsi="Times New Roman" w:cs="Times New Roman"/>
        </w:rPr>
        <w:t>tekstiosaga</w:t>
      </w:r>
      <w:r w:rsidRPr="00301D60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 xml:space="preserve">ja rahvatervishoiu seaduse </w:t>
      </w:r>
      <w:r w:rsidRPr="00DE4285">
        <w:rPr>
          <w:rFonts w:ascii="Times New Roman" w:hAnsi="Times New Roman" w:cs="Times New Roman"/>
        </w:rPr>
        <w:t>§-s 13</w:t>
      </w:r>
      <w:r w:rsidRPr="4E78D7BA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sätestatud </w:t>
      </w:r>
      <w:r w:rsidRPr="00301D60">
        <w:rPr>
          <w:rFonts w:ascii="Times New Roman" w:hAnsi="Times New Roman" w:cs="Times New Roman"/>
        </w:rPr>
        <w:t>rehabilitatsiooniteenuse“</w:t>
      </w:r>
      <w:ins w:id="13" w:author="Kristel Soodla - JUSTDIGI" w:date="2026-05-06T13:11:00Z" w16du:dateUtc="2026-05-06T10:11:00Z">
        <w:r w:rsidR="00233885">
          <w:rPr>
            <w:rFonts w:ascii="Times New Roman" w:hAnsi="Times New Roman" w:cs="Times New Roman"/>
          </w:rPr>
          <w:t>;</w:t>
        </w:r>
      </w:ins>
    </w:p>
    <w:p w14:paraId="60B1A564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2E058" w14:textId="318A195B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D04">
        <w:rPr>
          <w:rFonts w:ascii="Times New Roman" w:hAnsi="Times New Roman" w:cs="Times New Roman"/>
          <w:b/>
          <w:bCs/>
        </w:rPr>
        <w:t>2)</w:t>
      </w:r>
      <w:r>
        <w:rPr>
          <w:rFonts w:ascii="Times New Roman" w:hAnsi="Times New Roman" w:cs="Times New Roman"/>
        </w:rPr>
        <w:t xml:space="preserve"> </w:t>
      </w:r>
      <w:r w:rsidRPr="00832DCB">
        <w:rPr>
          <w:rFonts w:ascii="Times New Roman" w:hAnsi="Times New Roman" w:cs="Times New Roman"/>
        </w:rPr>
        <w:t>paragrahv</w:t>
      </w:r>
      <w:ins w:id="14" w:author="Kristel Soodla - JUSTDIGI" w:date="2026-05-06T13:11:00Z" w16du:dateUtc="2026-05-06T10:11:00Z">
        <w:r w:rsidR="007869CA">
          <w:rPr>
            <w:rFonts w:ascii="Times New Roman" w:hAnsi="Times New Roman" w:cs="Times New Roman"/>
          </w:rPr>
          <w:t>i</w:t>
        </w:r>
      </w:ins>
      <w:r>
        <w:rPr>
          <w:rFonts w:ascii="Times New Roman" w:hAnsi="Times New Roman" w:cs="Times New Roman"/>
        </w:rPr>
        <w:t xml:space="preserve"> </w:t>
      </w:r>
      <w:r w:rsidRPr="00832DCB">
        <w:rPr>
          <w:rFonts w:ascii="Times New Roman" w:hAnsi="Times New Roman" w:cs="Times New Roman"/>
        </w:rPr>
        <w:t>59</w:t>
      </w:r>
      <w:r w:rsidRPr="00DB3D04">
        <w:rPr>
          <w:rFonts w:ascii="Times New Roman" w:hAnsi="Times New Roman" w:cs="Times New Roman"/>
          <w:vertAlign w:val="superscript"/>
        </w:rPr>
        <w:t>2</w:t>
      </w:r>
      <w:r w:rsidRPr="00832DCB">
        <w:rPr>
          <w:rFonts w:ascii="Times New Roman" w:hAnsi="Times New Roman" w:cs="Times New Roman"/>
        </w:rPr>
        <w:t xml:space="preserve"> lõi</w:t>
      </w:r>
      <w:r>
        <w:rPr>
          <w:rFonts w:ascii="Times New Roman" w:hAnsi="Times New Roman" w:cs="Times New Roman"/>
        </w:rPr>
        <w:t>get</w:t>
      </w:r>
      <w:r w:rsidRPr="00832DC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</w:t>
      </w:r>
      <w:del w:id="15" w:author="Kristel Soodla - JUSTDIGI" w:date="2026-05-06T10:41:00Z" w16du:dateUtc="2026-05-06T07:41:00Z">
        <w:r w:rsidDel="00390A15">
          <w:rPr>
            <w:rFonts w:ascii="Times New Roman" w:hAnsi="Times New Roman" w:cs="Times New Roman"/>
          </w:rPr>
          <w:delText xml:space="preserve">punkti 1 </w:delText>
        </w:r>
      </w:del>
      <w:r>
        <w:rPr>
          <w:rFonts w:ascii="Times New Roman" w:hAnsi="Times New Roman" w:cs="Times New Roman"/>
        </w:rPr>
        <w:t>täiendatakse pun</w:t>
      </w:r>
      <w:r w:rsidR="008D1CE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tiga 4 järgmises sõnastuses:</w:t>
      </w:r>
    </w:p>
    <w:p w14:paraId="470562D7" w14:textId="77777777" w:rsidR="00035F7B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DA7E6" w14:textId="72B75DA8" w:rsidR="00035F7B" w:rsidRPr="00301D60" w:rsidRDefault="00035F7B" w:rsidP="00035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„4) </w:t>
      </w:r>
      <w:commentRangeStart w:id="16"/>
      <w:r w:rsidRPr="00B62264">
        <w:rPr>
          <w:rFonts w:ascii="Times New Roman" w:hAnsi="Times New Roman" w:cs="Times New Roman"/>
        </w:rPr>
        <w:t>rehabilitatsiooniteenuse kokkuvõtte</w:t>
      </w:r>
      <w:r>
        <w:rPr>
          <w:rFonts w:ascii="Times New Roman" w:hAnsi="Times New Roman" w:cs="Times New Roman"/>
        </w:rPr>
        <w:t xml:space="preserve"> </w:t>
      </w:r>
      <w:commentRangeEnd w:id="16"/>
      <w:r w:rsidR="00C743C2">
        <w:rPr>
          <w:rStyle w:val="Kommentaariviide"/>
          <w:rFonts w:ascii="Times New Roman" w:hAnsi="Times New Roman" w:cs="Times New Roman"/>
          <w:sz w:val="24"/>
          <w:szCs w:val="24"/>
        </w:rPr>
        <w:commentReference w:id="16"/>
      </w:r>
      <w:r>
        <w:rPr>
          <w:rFonts w:ascii="Times New Roman" w:hAnsi="Times New Roman" w:cs="Times New Roman"/>
        </w:rPr>
        <w:t>vastavalt</w:t>
      </w:r>
      <w:r w:rsidRPr="00F01033">
        <w:rPr>
          <w:rFonts w:ascii="Times New Roman" w:hAnsi="Times New Roman" w:cs="Times New Roman"/>
        </w:rPr>
        <w:t xml:space="preserve"> rahvatervishoiu seaduse </w:t>
      </w:r>
      <w:commentRangeStart w:id="17"/>
      <w:r>
        <w:rPr>
          <w:rFonts w:ascii="Times New Roman" w:hAnsi="Times New Roman" w:cs="Times New Roman"/>
        </w:rPr>
        <w:t xml:space="preserve">§-s </w:t>
      </w:r>
      <w:r w:rsidR="00980BA3">
        <w:rPr>
          <w:rFonts w:ascii="Times New Roman" w:hAnsi="Times New Roman" w:cs="Times New Roman"/>
        </w:rPr>
        <w:t>13</w:t>
      </w:r>
      <w:r w:rsidR="00980BA3">
        <w:rPr>
          <w:rFonts w:ascii="Times New Roman" w:hAnsi="Times New Roman" w:cs="Times New Roman"/>
          <w:vertAlign w:val="superscript"/>
        </w:rPr>
        <w:t>7</w:t>
      </w:r>
      <w:r w:rsidR="00980BA3">
        <w:rPr>
          <w:rFonts w:ascii="Times New Roman" w:hAnsi="Times New Roman" w:cs="Times New Roman"/>
        </w:rPr>
        <w:t xml:space="preserve"> lõikes 6</w:t>
      </w:r>
      <w:r>
        <w:rPr>
          <w:rFonts w:ascii="Times New Roman" w:hAnsi="Times New Roman" w:cs="Times New Roman"/>
        </w:rPr>
        <w:t xml:space="preserve"> </w:t>
      </w:r>
      <w:commentRangeEnd w:id="17"/>
      <w:r w:rsidR="004D26FB">
        <w:rPr>
          <w:rStyle w:val="Kommentaariviide"/>
          <w:rFonts w:ascii="Times New Roman" w:hAnsi="Times New Roman" w:cs="Times New Roman"/>
          <w:sz w:val="24"/>
          <w:szCs w:val="24"/>
        </w:rPr>
        <w:commentReference w:id="17"/>
      </w:r>
      <w:r>
        <w:rPr>
          <w:rFonts w:ascii="Times New Roman" w:hAnsi="Times New Roman" w:cs="Times New Roman"/>
        </w:rPr>
        <w:t>sätestatule.“.</w:t>
      </w:r>
    </w:p>
    <w:p w14:paraId="47745DF4" w14:textId="77777777" w:rsidR="00FB7188" w:rsidRPr="000B5324" w:rsidRDefault="00FB7188" w:rsidP="718E8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0FDC4" w14:textId="070C1D8E" w:rsidR="00683774" w:rsidRPr="00683774" w:rsidRDefault="26E0B86B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t xml:space="preserve">§ </w:t>
      </w:r>
      <w:r w:rsidR="00FB7188" w:rsidRPr="4E78D7BA">
        <w:rPr>
          <w:rFonts w:ascii="Times New Roman" w:hAnsi="Times New Roman" w:cs="Times New Roman"/>
          <w:b/>
          <w:bCs/>
        </w:rPr>
        <w:t>9</w:t>
      </w:r>
      <w:r w:rsidRPr="2E944AF8">
        <w:rPr>
          <w:rFonts w:ascii="Times New Roman" w:hAnsi="Times New Roman" w:cs="Times New Roman"/>
          <w:b/>
          <w:bCs/>
        </w:rPr>
        <w:t>. Töövõimetoetuse seaduse muutmine</w:t>
      </w:r>
    </w:p>
    <w:p w14:paraId="79D4117B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F8E3F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774">
        <w:rPr>
          <w:rFonts w:ascii="Times New Roman" w:hAnsi="Times New Roman" w:cs="Times New Roman"/>
        </w:rPr>
        <w:t>Töövõimetoetuse seaduse § 22</w:t>
      </w:r>
      <w:r w:rsidRPr="00683774">
        <w:rPr>
          <w:rFonts w:ascii="Times New Roman" w:hAnsi="Times New Roman" w:cs="Times New Roman"/>
          <w:vertAlign w:val="superscript"/>
        </w:rPr>
        <w:t>1</w:t>
      </w:r>
      <w:r w:rsidRPr="00683774">
        <w:rPr>
          <w:rFonts w:ascii="Times New Roman" w:hAnsi="Times New Roman" w:cs="Times New Roman"/>
        </w:rPr>
        <w:t xml:space="preserve"> lõike 1 punkt 5 tunnistatakse kehtetuks.</w:t>
      </w:r>
    </w:p>
    <w:p w14:paraId="04F0FCC1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1D20E0" w14:textId="7E106524" w:rsidR="00683774" w:rsidRPr="00683774" w:rsidRDefault="26E0B86B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2E944AF8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FB7188" w:rsidRPr="4E78D7BA">
        <w:rPr>
          <w:rFonts w:ascii="Times New Roman" w:hAnsi="Times New Roman" w:cs="Times New Roman"/>
          <w:b/>
          <w:bCs/>
        </w:rPr>
        <w:t>10</w:t>
      </w:r>
      <w:r w:rsidRPr="2E944AF8">
        <w:rPr>
          <w:rFonts w:ascii="Times New Roman" w:hAnsi="Times New Roman" w:cs="Times New Roman"/>
          <w:b/>
          <w:bCs/>
        </w:rPr>
        <w:t>. Seaduse jõustumine</w:t>
      </w:r>
    </w:p>
    <w:p w14:paraId="74830405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3E1B11" w14:textId="68C6F6F4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774">
        <w:rPr>
          <w:rFonts w:ascii="Times New Roman" w:hAnsi="Times New Roman" w:cs="Times New Roman"/>
        </w:rPr>
        <w:t xml:space="preserve">(1) Käesolev seadus jõustub 2027. aasta 1. </w:t>
      </w:r>
      <w:r w:rsidR="009E0963">
        <w:rPr>
          <w:rFonts w:ascii="Times New Roman" w:hAnsi="Times New Roman" w:cs="Times New Roman"/>
        </w:rPr>
        <w:t>oktoobril.</w:t>
      </w:r>
    </w:p>
    <w:p w14:paraId="26A140B5" w14:textId="77777777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C17F4" w14:textId="2D7D63A2" w:rsidR="00683774" w:rsidRPr="00683774" w:rsidRDefault="00683774" w:rsidP="0068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58EA6B11">
        <w:rPr>
          <w:rFonts w:ascii="Times New Roman" w:hAnsi="Times New Roman" w:cs="Times New Roman"/>
        </w:rPr>
        <w:t xml:space="preserve">(2) Käesoleva seaduse </w:t>
      </w:r>
      <w:r w:rsidRPr="00D709B6">
        <w:rPr>
          <w:rFonts w:ascii="Times New Roman" w:hAnsi="Times New Roman" w:cs="Times New Roman"/>
        </w:rPr>
        <w:t xml:space="preserve">§ </w:t>
      </w:r>
      <w:r w:rsidR="00F837FA" w:rsidRPr="00D709B6">
        <w:rPr>
          <w:rFonts w:ascii="Times New Roman" w:hAnsi="Times New Roman" w:cs="Times New Roman"/>
        </w:rPr>
        <w:t>6</w:t>
      </w:r>
      <w:r w:rsidRPr="00D709B6">
        <w:rPr>
          <w:rFonts w:ascii="Times New Roman" w:hAnsi="Times New Roman" w:cs="Times New Roman"/>
        </w:rPr>
        <w:t xml:space="preserve"> punkt 5</w:t>
      </w:r>
      <w:r w:rsidRPr="58EA6B11">
        <w:rPr>
          <w:rFonts w:ascii="Times New Roman" w:hAnsi="Times New Roman" w:cs="Times New Roman"/>
        </w:rPr>
        <w:t xml:space="preserve"> jõustub 202</w:t>
      </w:r>
      <w:r w:rsidR="00F837FA" w:rsidRPr="58EA6B11">
        <w:rPr>
          <w:rFonts w:ascii="Times New Roman" w:hAnsi="Times New Roman" w:cs="Times New Roman"/>
        </w:rPr>
        <w:t>7</w:t>
      </w:r>
      <w:r w:rsidRPr="58EA6B11">
        <w:rPr>
          <w:rFonts w:ascii="Times New Roman" w:hAnsi="Times New Roman" w:cs="Times New Roman"/>
        </w:rPr>
        <w:t xml:space="preserve">. aasta 1. </w:t>
      </w:r>
      <w:r w:rsidR="00F837FA" w:rsidRPr="58EA6B11">
        <w:rPr>
          <w:rFonts w:ascii="Times New Roman" w:hAnsi="Times New Roman" w:cs="Times New Roman"/>
        </w:rPr>
        <w:t>veebruaril</w:t>
      </w:r>
      <w:r w:rsidRPr="58EA6B11">
        <w:rPr>
          <w:rFonts w:ascii="Times New Roman" w:hAnsi="Times New Roman" w:cs="Times New Roman"/>
        </w:rPr>
        <w:t>.</w:t>
      </w:r>
    </w:p>
    <w:p w14:paraId="4CAFE15E" w14:textId="77777777" w:rsidR="009F682D" w:rsidRDefault="009F682D" w:rsidP="00562506">
      <w:pPr>
        <w:spacing w:after="0" w:line="240" w:lineRule="auto"/>
        <w:rPr>
          <w:rFonts w:ascii="Times New Roman" w:hAnsi="Times New Roman" w:cs="Times New Roman"/>
        </w:rPr>
      </w:pPr>
    </w:p>
    <w:p w14:paraId="5C5A2845" w14:textId="77777777" w:rsidR="009315AF" w:rsidRDefault="009315AF" w:rsidP="00562506">
      <w:pPr>
        <w:spacing w:after="0" w:line="240" w:lineRule="auto"/>
        <w:rPr>
          <w:rFonts w:ascii="Times New Roman" w:hAnsi="Times New Roman" w:cs="Times New Roman"/>
        </w:rPr>
      </w:pPr>
    </w:p>
    <w:p w14:paraId="1CA6B039" w14:textId="2DB3CD8D" w:rsidR="00A90AD0" w:rsidRDefault="00A90AD0" w:rsidP="00562506">
      <w:pPr>
        <w:spacing w:after="0" w:line="240" w:lineRule="auto"/>
        <w:rPr>
          <w:rFonts w:ascii="Times New Roman" w:hAnsi="Times New Roman" w:cs="Times New Roman"/>
        </w:rPr>
      </w:pPr>
    </w:p>
    <w:p w14:paraId="234DBC58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 xml:space="preserve">Lauri </w:t>
      </w:r>
      <w:proofErr w:type="spellStart"/>
      <w:r w:rsidRPr="009F682D">
        <w:rPr>
          <w:rFonts w:ascii="Times New Roman" w:hAnsi="Times New Roman" w:cs="Times New Roman"/>
        </w:rPr>
        <w:t>Hussar</w:t>
      </w:r>
      <w:proofErr w:type="spellEnd"/>
      <w:r w:rsidRPr="009F682D">
        <w:rPr>
          <w:rFonts w:ascii="Times New Roman" w:hAnsi="Times New Roman" w:cs="Times New Roman"/>
        </w:rPr>
        <w:t xml:space="preserve"> </w:t>
      </w:r>
    </w:p>
    <w:p w14:paraId="783F337D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 xml:space="preserve">Riigikogu esimees </w:t>
      </w:r>
    </w:p>
    <w:p w14:paraId="2BA7331B" w14:textId="77777777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</w:p>
    <w:p w14:paraId="48604D7A" w14:textId="4FE417FF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</w:r>
      <w:r w:rsidRPr="009F682D">
        <w:rPr>
          <w:rFonts w:ascii="Times New Roman" w:hAnsi="Times New Roman" w:cs="Times New Roman"/>
        </w:rPr>
        <w:softHyphen/>
        <w:t>Tallinn, ”.…” …………….. 202</w:t>
      </w:r>
      <w:r>
        <w:rPr>
          <w:rFonts w:ascii="Times New Roman" w:hAnsi="Times New Roman" w:cs="Times New Roman"/>
        </w:rPr>
        <w:t>6</w:t>
      </w:r>
      <w:r w:rsidRPr="009F682D">
        <w:rPr>
          <w:rFonts w:ascii="Times New Roman" w:hAnsi="Times New Roman" w:cs="Times New Roman"/>
        </w:rPr>
        <w:t>. a</w:t>
      </w:r>
    </w:p>
    <w:p w14:paraId="318923C7" w14:textId="50867CB2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>__________________________________________________________________________</w:t>
      </w:r>
    </w:p>
    <w:p w14:paraId="752E56B1" w14:textId="12EE06C5" w:rsidR="009F682D" w:rsidRPr="009F682D" w:rsidDel="00A47C9F" w:rsidRDefault="009315AF" w:rsidP="009F682D">
      <w:pPr>
        <w:spacing w:after="0" w:line="240" w:lineRule="auto"/>
        <w:rPr>
          <w:del w:id="18" w:author="Kristel Soodla - JUSTDIGI" w:date="2026-05-06T12:36:00Z" w16du:dateUtc="2026-05-06T09:36:00Z"/>
          <w:rFonts w:ascii="Times New Roman" w:hAnsi="Times New Roman" w:cs="Times New Roman"/>
        </w:rPr>
      </w:pPr>
      <w:del w:id="19" w:author="Kristel Soodla - JUSTDIGI" w:date="2026-05-06T12:36:00Z" w16du:dateUtc="2026-05-06T09:36:00Z">
        <w:r w:rsidDel="00A47C9F">
          <w:rPr>
            <w:rFonts w:ascii="Times New Roman" w:hAnsi="Times New Roman" w:cs="Times New Roman"/>
          </w:rPr>
          <w:delText>___________________________________________________________________________</w:delText>
        </w:r>
      </w:del>
    </w:p>
    <w:p w14:paraId="3525D2B8" w14:textId="5499EC98" w:rsidR="009F682D" w:rsidRPr="009F682D" w:rsidRDefault="009F682D" w:rsidP="009F682D">
      <w:pPr>
        <w:spacing w:after="0" w:line="240" w:lineRule="auto"/>
        <w:rPr>
          <w:rFonts w:ascii="Times New Roman" w:hAnsi="Times New Roman" w:cs="Times New Roman"/>
        </w:rPr>
      </w:pPr>
      <w:r w:rsidRPr="009F682D">
        <w:rPr>
          <w:rFonts w:ascii="Times New Roman" w:hAnsi="Times New Roman" w:cs="Times New Roman"/>
        </w:rPr>
        <w:t>Algatab Vabariigi Valitsus …………… 202</w:t>
      </w:r>
      <w:r>
        <w:rPr>
          <w:rFonts w:ascii="Times New Roman" w:hAnsi="Times New Roman" w:cs="Times New Roman"/>
        </w:rPr>
        <w:t>6</w:t>
      </w:r>
      <w:r w:rsidRPr="009F682D">
        <w:rPr>
          <w:rFonts w:ascii="Times New Roman" w:hAnsi="Times New Roman" w:cs="Times New Roman"/>
        </w:rPr>
        <w:t>. a</w:t>
      </w:r>
      <w:r w:rsidRPr="009F682D" w:rsidDel="0077573D">
        <w:rPr>
          <w:rFonts w:ascii="Times New Roman" w:hAnsi="Times New Roman" w:cs="Times New Roman"/>
        </w:rPr>
        <w:t xml:space="preserve"> </w:t>
      </w:r>
    </w:p>
    <w:p w14:paraId="42B1DDAB" w14:textId="4130492B" w:rsidR="005E4BEF" w:rsidRPr="00652F36" w:rsidRDefault="005E4BEF" w:rsidP="58EA6B11">
      <w:pPr>
        <w:spacing w:after="0" w:line="240" w:lineRule="auto"/>
        <w:rPr>
          <w:rFonts w:ascii="Times New Roman" w:hAnsi="Times New Roman" w:cs="Times New Roman"/>
        </w:rPr>
      </w:pPr>
    </w:p>
    <w:sectPr w:rsidR="005E4BEF" w:rsidRPr="00652F36" w:rsidSect="00C20D24">
      <w:footerReference w:type="default" r:id="rId1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ristel Soodla - JUSTDIGI" w:date="2026-05-06T12:50:00Z" w:initials="KS">
    <w:p w14:paraId="7C11E017" w14:textId="77777777" w:rsidR="00592F76" w:rsidRDefault="00592F76" w:rsidP="00592F76">
      <w:pPr>
        <w:pStyle w:val="Kommentaaritekst"/>
      </w:pPr>
      <w:r>
        <w:rPr>
          <w:rStyle w:val="Kommentaariviide"/>
        </w:rPr>
        <w:annotationRef/>
      </w:r>
      <w:r>
        <w:t>Riigikogus menetletavate eelnõude normitehnika eeskirja lisa 2 punkti 4 kohaselt joondatakse pealkiri keskele.</w:t>
      </w:r>
    </w:p>
  </w:comment>
  <w:comment w:id="2" w:author="Kristel Soodla - JUSTDIGI" w:date="2026-05-12T10:37:00Z" w:initials="KS">
    <w:p w14:paraId="038FD930" w14:textId="77777777" w:rsidR="00D707B8" w:rsidRDefault="00D707B8" w:rsidP="00D707B8">
      <w:pPr>
        <w:pStyle w:val="Kommentaaritekst"/>
      </w:pPr>
      <w:r>
        <w:rPr>
          <w:rStyle w:val="Kommentaariviide"/>
        </w:rPr>
        <w:annotationRef/>
      </w:r>
      <w:r>
        <w:rPr>
          <w:color w:val="000000"/>
        </w:rPr>
        <w:t xml:space="preserve">Eelnõus tehtavad muudatused arvestavad teise </w:t>
      </w:r>
      <w:hyperlink r:id="rId1" w:history="1">
        <w:r w:rsidRPr="00B6085F">
          <w:rPr>
            <w:rStyle w:val="Hperlink"/>
          </w:rPr>
          <w:t>rahvatervishoiu seaduse ja sellega seotud teiste seaduste muutmise eelnõuga</w:t>
        </w:r>
      </w:hyperlink>
      <w:r>
        <w:rPr>
          <w:color w:val="000000"/>
        </w:rPr>
        <w:t xml:space="preserve"> ning selle numeratsiooniga. Seetõttu </w:t>
      </w:r>
      <w:r>
        <w:t>vajavad eelnõuga tehtavad muudatused EN menetluse ajal ülevaatamist.</w:t>
      </w:r>
    </w:p>
  </w:comment>
  <w:comment w:id="3" w:author="Kristel Soodla - JUSTDIGI" w:date="2026-05-06T15:24:00Z" w:initials="KS">
    <w:p w14:paraId="4F02D302" w14:textId="4C60F16F" w:rsidR="00A47889" w:rsidRDefault="008E12FF" w:rsidP="00A47889">
      <w:pPr>
        <w:pStyle w:val="Kommentaaritekst"/>
        <w:numPr>
          <w:ilvl w:val="0"/>
          <w:numId w:val="4"/>
        </w:numPr>
      </w:pPr>
      <w:r>
        <w:rPr>
          <w:rStyle w:val="Kommentaariviide"/>
        </w:rPr>
        <w:annotationRef/>
      </w:r>
      <w:r w:rsidR="00A47889">
        <w:t xml:space="preserve">Teksti mõistetavuse huvides on soovitav eelistada lühemaid lauseid. </w:t>
      </w:r>
    </w:p>
    <w:p w14:paraId="3A65C15A" w14:textId="77777777" w:rsidR="00A47889" w:rsidRDefault="00A47889" w:rsidP="00A47889">
      <w:pPr>
        <w:pStyle w:val="Kommentaaritekst"/>
        <w:numPr>
          <w:ilvl w:val="0"/>
          <w:numId w:val="4"/>
        </w:numPr>
      </w:pPr>
      <w:r>
        <w:t xml:space="preserve">Tekstis ei ole selgelt märgitud, kellele rehabilatsiooniteenust osutatakse (on märgitud keda kaasates teenust osutatakse). </w:t>
      </w:r>
    </w:p>
    <w:p w14:paraId="7D797775" w14:textId="77777777" w:rsidR="00A47889" w:rsidRDefault="00A47889" w:rsidP="00A47889">
      <w:pPr>
        <w:pStyle w:val="Kommentaaritekst"/>
        <w:numPr>
          <w:ilvl w:val="0"/>
          <w:numId w:val="4"/>
        </w:numPr>
      </w:pPr>
      <w:r>
        <w:t>Lisaks, „arendada enesega toimetulekut” kattub osaliselt varasemalt märgituga „parandada või säilitada iseseisvat toimetulekut”.</w:t>
      </w:r>
    </w:p>
  </w:comment>
  <w:comment w:id="8" w:author="Kristel Soodla - JUSTDIGI" w:date="2026-05-06T16:00:00Z" w:initials="KS">
    <w:p w14:paraId="0878013B" w14:textId="77777777" w:rsidR="00F762BB" w:rsidRDefault="001E4613" w:rsidP="00F762BB">
      <w:pPr>
        <w:pStyle w:val="Kommentaaritekst"/>
      </w:pPr>
      <w:r>
        <w:rPr>
          <w:rStyle w:val="Kommentaariviide"/>
        </w:rPr>
        <w:annotationRef/>
      </w:r>
      <w:r w:rsidR="00F762BB">
        <w:t>Kas siin punktis märgitud "meeskond"  erineb järgmises punktis ja paragrahvis märgitud rehabilitatsioonimeeskonnast? Kas rehabilitatsioonimeeskond on meeskonna osa? Seletuskiri ei anna selgust selles osas, sest seletuskirja tekstis on kasutatud sõnu: "spetsialiseerunud meeskond", "põhimeeskond", "kvalifitseeritud meeskond", "</w:t>
      </w:r>
      <w:r w:rsidR="00F762BB">
        <w:rPr>
          <w:color w:val="000000"/>
        </w:rPr>
        <w:t>rehabilitatsioonimeeskond", "</w:t>
      </w:r>
      <w:r w:rsidR="00F762BB">
        <w:t xml:space="preserve">rehabilitatsiooniteenuse meeskond", "multidistsiplinaarne meeskond", "interdistsiplinaarne meeskond", "tugimeeskond", </w:t>
      </w:r>
      <w:r w:rsidR="00F762BB">
        <w:rPr>
          <w:color w:val="000000"/>
        </w:rPr>
        <w:t xml:space="preserve"> </w:t>
      </w:r>
      <w:r w:rsidR="00F762BB">
        <w:t xml:space="preserve">  </w:t>
      </w:r>
    </w:p>
    <w:p w14:paraId="5314E7F3" w14:textId="77777777" w:rsidR="00F762BB" w:rsidRDefault="00F762BB" w:rsidP="00F762BB">
      <w:pPr>
        <w:pStyle w:val="Kommentaaritekst"/>
      </w:pPr>
      <w:r>
        <w:t xml:space="preserve"> Vastavalt HÕNTE § 15 lõikele 2 peab seaduseelnõu keel olema selge, ühetähenduslik ja täpne. Ühe ja sama mõtte edasiandmisel välditakse eri väljendite kasutamist. Sünonüümide kasutamine ei ole lubatud. </w:t>
      </w:r>
    </w:p>
  </w:comment>
  <w:comment w:id="9" w:author="Kristel Soodla - JUSTDIGI" w:date="2026-05-06T10:24:00Z" w:initials="KS">
    <w:p w14:paraId="59812CD5" w14:textId="33B1470D" w:rsidR="00A67ADC" w:rsidRDefault="000A20BB" w:rsidP="00A67ADC">
      <w:pPr>
        <w:pStyle w:val="Kommentaaritekst"/>
      </w:pPr>
      <w:r>
        <w:rPr>
          <w:rStyle w:val="Kommentaariviide"/>
        </w:rPr>
        <w:annotationRef/>
      </w:r>
      <w:r w:rsidR="00A67ADC">
        <w:rPr>
          <w:color w:val="242424"/>
          <w:highlight w:val="white"/>
        </w:rPr>
        <w:t>Palume kontrollida viiteid. Paragrahvi 13</w:t>
      </w:r>
      <w:r w:rsidR="00A67ADC">
        <w:rPr>
          <w:color w:val="242424"/>
          <w:highlight w:val="white"/>
          <w:vertAlign w:val="superscript"/>
        </w:rPr>
        <w:t>8</w:t>
      </w:r>
      <w:r w:rsidR="00A67ADC">
        <w:rPr>
          <w:color w:val="242424"/>
          <w:highlight w:val="white"/>
        </w:rPr>
        <w:t xml:space="preserve"> ei ole planeeritud punkte 14-22. Seletuskirjast selgub, et muudatusega laiendatakse RTHS-i alusel Terviseameti poolt tehtava järelevalvet ka rehabilitatsiooniteenuse osutajale. Sellisel juhul tuleks § 32 lõiget 1 hoopis täiendada vastava tekstiosaga.</w:t>
      </w:r>
    </w:p>
  </w:comment>
  <w:comment w:id="11" w:author="Kristel Soodla - JUSTDIGI" w:date="2026-05-12T16:27:00Z" w:initials="KS">
    <w:p w14:paraId="1F425BFE" w14:textId="77777777" w:rsidR="00AF4748" w:rsidRDefault="00E8372C" w:rsidP="00AF4748">
      <w:pPr>
        <w:pStyle w:val="Kommentaaritekst"/>
      </w:pPr>
      <w:r>
        <w:rPr>
          <w:rStyle w:val="Kommentaariviide"/>
        </w:rPr>
        <w:annotationRef/>
      </w:r>
      <w:r w:rsidR="00AF4748">
        <w:t>Kehtiv SHS§ 13</w:t>
      </w:r>
      <w:r w:rsidR="00AF4748">
        <w:rPr>
          <w:vertAlign w:val="superscript"/>
        </w:rPr>
        <w:t xml:space="preserve">1 </w:t>
      </w:r>
      <w:r w:rsidR="00AF4748">
        <w:t>lg 3 viitab kehtetuks tunnistatavale sättele (3 ptk-i teises jaos on § 64 lg 5)</w:t>
      </w:r>
    </w:p>
  </w:comment>
  <w:comment w:id="16" w:author="Kristel Soodla - JUSTDIGI" w:date="2026-05-06T11:00:00Z" w:initials="KS">
    <w:p w14:paraId="0B4D6B28" w14:textId="4A50E05B" w:rsidR="00537E89" w:rsidRDefault="00C743C2" w:rsidP="00537E89">
      <w:pPr>
        <w:pStyle w:val="Kommentaaritekst"/>
      </w:pPr>
      <w:r>
        <w:rPr>
          <w:rStyle w:val="Kommentaariviide"/>
        </w:rPr>
        <w:annotationRef/>
      </w:r>
      <w:r w:rsidR="00537E89">
        <w:t>Lisatav punkt ei lähe kokku § 59</w:t>
      </w:r>
      <w:r w:rsidR="00537E89">
        <w:rPr>
          <w:vertAlign w:val="superscript"/>
        </w:rPr>
        <w:t>2</w:t>
      </w:r>
      <w:r w:rsidR="00537E89">
        <w:t xml:space="preserve"> lõike 1 sissejuhatava lausega ja ei ole sõnastuselt ühtlane olemasolevate punktidega. Lõike sissejuhatav lauseosa ja punktid peavad moodustama ühe lause.  Kehtivas sättes punktid 1-3 sätestavad mille kohta või milleks andmed esitatakse – 1) ravijärjekorra </w:t>
      </w:r>
      <w:r w:rsidR="00537E89">
        <w:rPr>
          <w:u w:val="single"/>
        </w:rPr>
        <w:t>pidamiseks</w:t>
      </w:r>
      <w:r w:rsidR="00537E89">
        <w:t xml:space="preserve">, 2) meditsiiniliste ülesvõtete </w:t>
      </w:r>
      <w:r w:rsidR="00537E89">
        <w:rPr>
          <w:u w:val="single"/>
        </w:rPr>
        <w:t>kättesaadavaks tegemiseks</w:t>
      </w:r>
      <w:r w:rsidR="00537E89">
        <w:t xml:space="preserve">, 3) patsiendile osutatud tervishoiuteenuse </w:t>
      </w:r>
      <w:r w:rsidR="00537E89">
        <w:rPr>
          <w:u w:val="single"/>
        </w:rPr>
        <w:t xml:space="preserve">kohta </w:t>
      </w:r>
      <w:r w:rsidR="00537E89">
        <w:t xml:space="preserve">ning tervishoiu </w:t>
      </w:r>
      <w:r w:rsidR="00537E89">
        <w:rPr>
          <w:u w:val="single"/>
        </w:rPr>
        <w:t>juhtimiseks</w:t>
      </w:r>
      <w:r w:rsidR="00537E89">
        <w:t>.</w:t>
      </w:r>
    </w:p>
  </w:comment>
  <w:comment w:id="17" w:author="Kristel Soodla - JUSTDIGI" w:date="2026-05-06T11:07:00Z" w:initials="KS">
    <w:p w14:paraId="1372DE31" w14:textId="58A2EEF8" w:rsidR="00A67ADC" w:rsidRDefault="004D26FB" w:rsidP="00A67ADC">
      <w:pPr>
        <w:pStyle w:val="Kommentaaritekst"/>
      </w:pPr>
      <w:r>
        <w:rPr>
          <w:rStyle w:val="Kommentaariviide"/>
        </w:rPr>
        <w:annotationRef/>
      </w:r>
      <w:r w:rsidR="00A67ADC">
        <w:t>Palume kontrollida viidet, kehtivas seaduses on punktides 1-3 viidatud volitusnormidele. Eelnõu kohaselt rahvatervishoiu seaduse § 13</w:t>
      </w:r>
      <w:r w:rsidR="00A67ADC">
        <w:rPr>
          <w:vertAlign w:val="superscript"/>
        </w:rPr>
        <w:t>7</w:t>
      </w:r>
      <w:r w:rsidR="00A67ADC">
        <w:t xml:space="preserve"> lõige 6 sätestab andmekoosseisu ja lõikes 7 sisaldub volitusnorm: "</w:t>
      </w:r>
      <w:r w:rsidR="00A67ADC">
        <w:rPr>
          <w:color w:val="000000"/>
          <w:highlight w:val="white"/>
        </w:rPr>
        <w:t>Rehabilitatsiooniteenuse dokumenteerimise nõuded ja täpsema andmekoosseisu kehtestab valdkonna eest vastutav minister määrusega."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11E017" w15:done="0"/>
  <w15:commentEx w15:paraId="038FD930" w15:done="0"/>
  <w15:commentEx w15:paraId="7D797775" w15:done="0"/>
  <w15:commentEx w15:paraId="5314E7F3" w15:done="0"/>
  <w15:commentEx w15:paraId="59812CD5" w15:done="0"/>
  <w15:commentEx w15:paraId="1F425BFE" w15:done="0"/>
  <w15:commentEx w15:paraId="0B4D6B28" w15:done="0"/>
  <w15:commentEx w15:paraId="1372DE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E377B4" w16cex:dateUtc="2026-05-06T09:50:00Z"/>
  <w16cex:commentExtensible w16cex:durableId="7DA34EA3" w16cex:dateUtc="2026-05-12T07:37:00Z"/>
  <w16cex:commentExtensible w16cex:durableId="27851C96" w16cex:dateUtc="2026-05-06T12:24:00Z"/>
  <w16cex:commentExtensible w16cex:durableId="0EF20D6E" w16cex:dateUtc="2026-05-06T13:00:00Z"/>
  <w16cex:commentExtensible w16cex:durableId="452C00E4" w16cex:dateUtc="2026-05-06T07:24:00Z"/>
  <w16cex:commentExtensible w16cex:durableId="57C32EF0" w16cex:dateUtc="2026-05-12T13:27:00Z"/>
  <w16cex:commentExtensible w16cex:durableId="2C8388E9" w16cex:dateUtc="2026-05-06T08:00:00Z"/>
  <w16cex:commentExtensible w16cex:durableId="05457A3B" w16cex:dateUtc="2026-05-06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11E017" w16cid:durableId="32E377B4"/>
  <w16cid:commentId w16cid:paraId="038FD930" w16cid:durableId="7DA34EA3"/>
  <w16cid:commentId w16cid:paraId="7D797775" w16cid:durableId="27851C96"/>
  <w16cid:commentId w16cid:paraId="5314E7F3" w16cid:durableId="0EF20D6E"/>
  <w16cid:commentId w16cid:paraId="59812CD5" w16cid:durableId="452C00E4"/>
  <w16cid:commentId w16cid:paraId="1F425BFE" w16cid:durableId="57C32EF0"/>
  <w16cid:commentId w16cid:paraId="0B4D6B28" w16cid:durableId="2C8388E9"/>
  <w16cid:commentId w16cid:paraId="1372DE31" w16cid:durableId="05457A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2A71" w14:textId="77777777" w:rsidR="001B62CB" w:rsidRDefault="001B62CB" w:rsidP="00B9546E">
      <w:pPr>
        <w:spacing w:after="0" w:line="240" w:lineRule="auto"/>
      </w:pPr>
      <w:r>
        <w:separator/>
      </w:r>
    </w:p>
  </w:endnote>
  <w:endnote w:type="continuationSeparator" w:id="0">
    <w:p w14:paraId="31DA4D93" w14:textId="77777777" w:rsidR="001B62CB" w:rsidRDefault="001B62CB" w:rsidP="00B9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388303"/>
      <w:docPartObj>
        <w:docPartGallery w:val="Page Numbers (Bottom of Page)"/>
        <w:docPartUnique/>
      </w:docPartObj>
    </w:sdtPr>
    <w:sdtEndPr/>
    <w:sdtContent>
      <w:p w14:paraId="2230BE69" w14:textId="46DC7FA3" w:rsidR="00767921" w:rsidRDefault="00767921">
        <w:pPr>
          <w:pStyle w:val="Jalus"/>
          <w:jc w:val="center"/>
        </w:pPr>
        <w:r w:rsidRPr="00305452">
          <w:rPr>
            <w:rFonts w:ascii="Times New Roman" w:hAnsi="Times New Roman" w:cs="Times New Roman"/>
            <w:rPrChange w:id="20" w:author="Kristel Soodla - JUSTDIGI" w:date="2026-05-06T12:52:00Z" w16du:dateUtc="2026-05-06T09:52:00Z">
              <w:rPr/>
            </w:rPrChange>
          </w:rPr>
          <w:fldChar w:fldCharType="begin"/>
        </w:r>
        <w:r w:rsidRPr="00305452">
          <w:rPr>
            <w:rFonts w:ascii="Times New Roman" w:hAnsi="Times New Roman" w:cs="Times New Roman"/>
            <w:rPrChange w:id="21" w:author="Kristel Soodla - JUSTDIGI" w:date="2026-05-06T12:52:00Z" w16du:dateUtc="2026-05-06T09:52:00Z">
              <w:rPr/>
            </w:rPrChange>
          </w:rPr>
          <w:instrText>PAGE   \* MERGEFORMAT</w:instrText>
        </w:r>
        <w:r w:rsidRPr="00305452">
          <w:rPr>
            <w:rFonts w:ascii="Times New Roman" w:hAnsi="Times New Roman" w:cs="Times New Roman"/>
            <w:rPrChange w:id="22" w:author="Kristel Soodla - JUSTDIGI" w:date="2026-05-06T12:52:00Z" w16du:dateUtc="2026-05-06T09:52:00Z">
              <w:rPr/>
            </w:rPrChange>
          </w:rPr>
          <w:fldChar w:fldCharType="separate"/>
        </w:r>
        <w:r w:rsidRPr="00305452">
          <w:rPr>
            <w:rFonts w:ascii="Times New Roman" w:hAnsi="Times New Roman" w:cs="Times New Roman"/>
            <w:rPrChange w:id="23" w:author="Kristel Soodla - JUSTDIGI" w:date="2026-05-06T12:52:00Z" w16du:dateUtc="2026-05-06T09:52:00Z">
              <w:rPr/>
            </w:rPrChange>
          </w:rPr>
          <w:t>2</w:t>
        </w:r>
        <w:r w:rsidRPr="00305452">
          <w:rPr>
            <w:rFonts w:ascii="Times New Roman" w:hAnsi="Times New Roman" w:cs="Times New Roman"/>
            <w:rPrChange w:id="24" w:author="Kristel Soodla - JUSTDIGI" w:date="2026-05-06T12:52:00Z" w16du:dateUtc="2026-05-06T09:52:00Z">
              <w:rPr/>
            </w:rPrChange>
          </w:rPr>
          <w:fldChar w:fldCharType="end"/>
        </w:r>
      </w:p>
    </w:sdtContent>
  </w:sdt>
  <w:p w14:paraId="3CB95C7F" w14:textId="77777777" w:rsidR="00767921" w:rsidRDefault="0076792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847B" w14:textId="77777777" w:rsidR="001B62CB" w:rsidRDefault="001B62CB" w:rsidP="00B9546E">
      <w:pPr>
        <w:spacing w:after="0" w:line="240" w:lineRule="auto"/>
      </w:pPr>
      <w:r>
        <w:separator/>
      </w:r>
    </w:p>
  </w:footnote>
  <w:footnote w:type="continuationSeparator" w:id="0">
    <w:p w14:paraId="04DFA802" w14:textId="77777777" w:rsidR="001B62CB" w:rsidRDefault="001B62CB" w:rsidP="00B9546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Vu7QhOamTJ+L" int2:id="M5NyVpzW">
      <int2:state int2:value="Rejected" int2:type="spell"/>
    </int2:textHash>
    <int2:textHash int2:hashCode="dXggUUO1BqfEPO" int2:id="httVLOit">
      <int2:state int2:value="Rejected" int2:type="spell"/>
    </int2:textHash>
    <int2:textHash int2:hashCode="Cq73fMzaYztFOQ" int2:id="vZZy9kc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3A5"/>
    <w:multiLevelType w:val="hybridMultilevel"/>
    <w:tmpl w:val="39EEDC94"/>
    <w:lvl w:ilvl="0" w:tplc="96F831E2">
      <w:start w:val="1"/>
      <w:numFmt w:val="decimal"/>
      <w:lvlText w:val="(%1)"/>
      <w:lvlJc w:val="left"/>
      <w:pPr>
        <w:ind w:left="720" w:hanging="360"/>
      </w:pPr>
    </w:lvl>
    <w:lvl w:ilvl="1" w:tplc="29DC68AE">
      <w:start w:val="1"/>
      <w:numFmt w:val="lowerLetter"/>
      <w:lvlText w:val="%2."/>
      <w:lvlJc w:val="left"/>
      <w:pPr>
        <w:ind w:left="1440" w:hanging="360"/>
      </w:pPr>
    </w:lvl>
    <w:lvl w:ilvl="2" w:tplc="3BDA7DCE">
      <w:start w:val="1"/>
      <w:numFmt w:val="lowerRoman"/>
      <w:lvlText w:val="%3."/>
      <w:lvlJc w:val="right"/>
      <w:pPr>
        <w:ind w:left="2160" w:hanging="180"/>
      </w:pPr>
    </w:lvl>
    <w:lvl w:ilvl="3" w:tplc="C47A2D6A">
      <w:start w:val="1"/>
      <w:numFmt w:val="decimal"/>
      <w:lvlText w:val="%4."/>
      <w:lvlJc w:val="left"/>
      <w:pPr>
        <w:ind w:left="2880" w:hanging="360"/>
      </w:pPr>
    </w:lvl>
    <w:lvl w:ilvl="4" w:tplc="BB343232">
      <w:start w:val="1"/>
      <w:numFmt w:val="lowerLetter"/>
      <w:lvlText w:val="%5."/>
      <w:lvlJc w:val="left"/>
      <w:pPr>
        <w:ind w:left="3600" w:hanging="360"/>
      </w:pPr>
    </w:lvl>
    <w:lvl w:ilvl="5" w:tplc="346443C6">
      <w:start w:val="1"/>
      <w:numFmt w:val="lowerRoman"/>
      <w:lvlText w:val="%6."/>
      <w:lvlJc w:val="right"/>
      <w:pPr>
        <w:ind w:left="4320" w:hanging="180"/>
      </w:pPr>
    </w:lvl>
    <w:lvl w:ilvl="6" w:tplc="79E26756">
      <w:start w:val="1"/>
      <w:numFmt w:val="decimal"/>
      <w:lvlText w:val="%7."/>
      <w:lvlJc w:val="left"/>
      <w:pPr>
        <w:ind w:left="5040" w:hanging="360"/>
      </w:pPr>
    </w:lvl>
    <w:lvl w:ilvl="7" w:tplc="EE721E38">
      <w:start w:val="1"/>
      <w:numFmt w:val="lowerLetter"/>
      <w:lvlText w:val="%8."/>
      <w:lvlJc w:val="left"/>
      <w:pPr>
        <w:ind w:left="5760" w:hanging="360"/>
      </w:pPr>
    </w:lvl>
    <w:lvl w:ilvl="8" w:tplc="C64038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73AE"/>
    <w:multiLevelType w:val="hybridMultilevel"/>
    <w:tmpl w:val="7BBA0DF6"/>
    <w:lvl w:ilvl="0" w:tplc="DEF02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08A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F05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60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0C5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21C0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F8C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746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DEC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5E06633E"/>
    <w:multiLevelType w:val="hybridMultilevel"/>
    <w:tmpl w:val="0310D80A"/>
    <w:lvl w:ilvl="0" w:tplc="B4D27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B0E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E8D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DA2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322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96D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165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7AF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342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166940F"/>
    <w:multiLevelType w:val="hybridMultilevel"/>
    <w:tmpl w:val="AFE6BD60"/>
    <w:lvl w:ilvl="0" w:tplc="B56447FE">
      <w:start w:val="1"/>
      <w:numFmt w:val="decimal"/>
      <w:lvlText w:val="%1)"/>
      <w:lvlJc w:val="left"/>
      <w:pPr>
        <w:ind w:left="1080" w:hanging="360"/>
      </w:pPr>
    </w:lvl>
    <w:lvl w:ilvl="1" w:tplc="3E000D78">
      <w:start w:val="1"/>
      <w:numFmt w:val="lowerLetter"/>
      <w:lvlText w:val="%2."/>
      <w:lvlJc w:val="left"/>
      <w:pPr>
        <w:ind w:left="1800" w:hanging="360"/>
      </w:pPr>
    </w:lvl>
    <w:lvl w:ilvl="2" w:tplc="1C58C260">
      <w:start w:val="1"/>
      <w:numFmt w:val="lowerRoman"/>
      <w:lvlText w:val="%3."/>
      <w:lvlJc w:val="right"/>
      <w:pPr>
        <w:ind w:left="2520" w:hanging="180"/>
      </w:pPr>
    </w:lvl>
    <w:lvl w:ilvl="3" w:tplc="78B2AA5E">
      <w:start w:val="1"/>
      <w:numFmt w:val="decimal"/>
      <w:lvlText w:val="%4."/>
      <w:lvlJc w:val="left"/>
      <w:pPr>
        <w:ind w:left="3240" w:hanging="360"/>
      </w:pPr>
    </w:lvl>
    <w:lvl w:ilvl="4" w:tplc="74820AE0">
      <w:start w:val="1"/>
      <w:numFmt w:val="lowerLetter"/>
      <w:lvlText w:val="%5."/>
      <w:lvlJc w:val="left"/>
      <w:pPr>
        <w:ind w:left="3960" w:hanging="360"/>
      </w:pPr>
    </w:lvl>
    <w:lvl w:ilvl="5" w:tplc="AB1CC3D6">
      <w:start w:val="1"/>
      <w:numFmt w:val="lowerRoman"/>
      <w:lvlText w:val="%6."/>
      <w:lvlJc w:val="right"/>
      <w:pPr>
        <w:ind w:left="4680" w:hanging="180"/>
      </w:pPr>
    </w:lvl>
    <w:lvl w:ilvl="6" w:tplc="64F2F3FE">
      <w:start w:val="1"/>
      <w:numFmt w:val="decimal"/>
      <w:lvlText w:val="%7."/>
      <w:lvlJc w:val="left"/>
      <w:pPr>
        <w:ind w:left="5400" w:hanging="360"/>
      </w:pPr>
    </w:lvl>
    <w:lvl w:ilvl="7" w:tplc="1F542DA2">
      <w:start w:val="1"/>
      <w:numFmt w:val="lowerLetter"/>
      <w:lvlText w:val="%8."/>
      <w:lvlJc w:val="left"/>
      <w:pPr>
        <w:ind w:left="6120" w:hanging="360"/>
      </w:pPr>
    </w:lvl>
    <w:lvl w:ilvl="8" w:tplc="2DAA5E72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4561">
    <w:abstractNumId w:val="3"/>
  </w:num>
  <w:num w:numId="2" w16cid:durableId="1876230366">
    <w:abstractNumId w:val="0"/>
  </w:num>
  <w:num w:numId="3" w16cid:durableId="1446459017">
    <w:abstractNumId w:val="1"/>
  </w:num>
  <w:num w:numId="4" w16cid:durableId="4475547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 Soodla - JUSTDIGI">
    <w15:presenceInfo w15:providerId="AD" w15:userId="S::kristel.soodla@justdigi.ee::10fe1919-c169-4578-883d-abac1a89e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EF"/>
    <w:rsid w:val="000005C9"/>
    <w:rsid w:val="00001FBD"/>
    <w:rsid w:val="000024EF"/>
    <w:rsid w:val="0000302C"/>
    <w:rsid w:val="00003179"/>
    <w:rsid w:val="00004A54"/>
    <w:rsid w:val="000061A1"/>
    <w:rsid w:val="000120D2"/>
    <w:rsid w:val="0001293D"/>
    <w:rsid w:val="00012B1D"/>
    <w:rsid w:val="000137FC"/>
    <w:rsid w:val="000140B7"/>
    <w:rsid w:val="000147C7"/>
    <w:rsid w:val="00016140"/>
    <w:rsid w:val="00017BF9"/>
    <w:rsid w:val="00022176"/>
    <w:rsid w:val="00023AE5"/>
    <w:rsid w:val="00024629"/>
    <w:rsid w:val="00026EC6"/>
    <w:rsid w:val="00027552"/>
    <w:rsid w:val="00031971"/>
    <w:rsid w:val="00035F7B"/>
    <w:rsid w:val="00037D28"/>
    <w:rsid w:val="00040621"/>
    <w:rsid w:val="00041694"/>
    <w:rsid w:val="000417AF"/>
    <w:rsid w:val="00041EF6"/>
    <w:rsid w:val="00043A98"/>
    <w:rsid w:val="00044272"/>
    <w:rsid w:val="00045B4A"/>
    <w:rsid w:val="00045B79"/>
    <w:rsid w:val="00046730"/>
    <w:rsid w:val="00046ACC"/>
    <w:rsid w:val="000473E5"/>
    <w:rsid w:val="00047463"/>
    <w:rsid w:val="00047F97"/>
    <w:rsid w:val="000506BF"/>
    <w:rsid w:val="000513CE"/>
    <w:rsid w:val="00051465"/>
    <w:rsid w:val="00053498"/>
    <w:rsid w:val="00054662"/>
    <w:rsid w:val="00056D7B"/>
    <w:rsid w:val="00060097"/>
    <w:rsid w:val="00061DC0"/>
    <w:rsid w:val="00062405"/>
    <w:rsid w:val="000629A2"/>
    <w:rsid w:val="000648D1"/>
    <w:rsid w:val="00070447"/>
    <w:rsid w:val="0007093E"/>
    <w:rsid w:val="000715A5"/>
    <w:rsid w:val="00071B0B"/>
    <w:rsid w:val="0007220E"/>
    <w:rsid w:val="000722AE"/>
    <w:rsid w:val="000732F1"/>
    <w:rsid w:val="00075B15"/>
    <w:rsid w:val="00076BD8"/>
    <w:rsid w:val="00083A3D"/>
    <w:rsid w:val="00084C47"/>
    <w:rsid w:val="0009161E"/>
    <w:rsid w:val="00091CEB"/>
    <w:rsid w:val="00092954"/>
    <w:rsid w:val="000930BB"/>
    <w:rsid w:val="000973EB"/>
    <w:rsid w:val="000974E9"/>
    <w:rsid w:val="000A0EFB"/>
    <w:rsid w:val="000A1B4D"/>
    <w:rsid w:val="000A20BB"/>
    <w:rsid w:val="000A59CF"/>
    <w:rsid w:val="000A629A"/>
    <w:rsid w:val="000A62F8"/>
    <w:rsid w:val="000A63BC"/>
    <w:rsid w:val="000A70FF"/>
    <w:rsid w:val="000B33F3"/>
    <w:rsid w:val="000B41B4"/>
    <w:rsid w:val="000B472A"/>
    <w:rsid w:val="000B48E4"/>
    <w:rsid w:val="000B4F44"/>
    <w:rsid w:val="000B5324"/>
    <w:rsid w:val="000B5BD6"/>
    <w:rsid w:val="000B6728"/>
    <w:rsid w:val="000C028C"/>
    <w:rsid w:val="000C0A49"/>
    <w:rsid w:val="000C3261"/>
    <w:rsid w:val="000C33B0"/>
    <w:rsid w:val="000C47B7"/>
    <w:rsid w:val="000C4DD0"/>
    <w:rsid w:val="000C52A5"/>
    <w:rsid w:val="000C60F7"/>
    <w:rsid w:val="000D0B65"/>
    <w:rsid w:val="000D489B"/>
    <w:rsid w:val="000D4CB7"/>
    <w:rsid w:val="000E260F"/>
    <w:rsid w:val="000E445E"/>
    <w:rsid w:val="000E44EC"/>
    <w:rsid w:val="000E5A1E"/>
    <w:rsid w:val="000E63FD"/>
    <w:rsid w:val="000E6E03"/>
    <w:rsid w:val="000E6F9C"/>
    <w:rsid w:val="000F1FD0"/>
    <w:rsid w:val="000F25B0"/>
    <w:rsid w:val="000F4BB5"/>
    <w:rsid w:val="000F7AF8"/>
    <w:rsid w:val="00102043"/>
    <w:rsid w:val="00102C64"/>
    <w:rsid w:val="00102D8E"/>
    <w:rsid w:val="00103091"/>
    <w:rsid w:val="0010385B"/>
    <w:rsid w:val="001040D4"/>
    <w:rsid w:val="00104C8C"/>
    <w:rsid w:val="001076E5"/>
    <w:rsid w:val="00107861"/>
    <w:rsid w:val="00110476"/>
    <w:rsid w:val="001123C8"/>
    <w:rsid w:val="00114CF6"/>
    <w:rsid w:val="00115D3E"/>
    <w:rsid w:val="00120B3A"/>
    <w:rsid w:val="00121334"/>
    <w:rsid w:val="00121BD5"/>
    <w:rsid w:val="001238B5"/>
    <w:rsid w:val="00124D77"/>
    <w:rsid w:val="0012524D"/>
    <w:rsid w:val="001252A9"/>
    <w:rsid w:val="00125833"/>
    <w:rsid w:val="001258F7"/>
    <w:rsid w:val="00125B13"/>
    <w:rsid w:val="00127F6F"/>
    <w:rsid w:val="00130DA2"/>
    <w:rsid w:val="001350D6"/>
    <w:rsid w:val="00135B44"/>
    <w:rsid w:val="00135B53"/>
    <w:rsid w:val="001370A2"/>
    <w:rsid w:val="00143B2A"/>
    <w:rsid w:val="001474EC"/>
    <w:rsid w:val="00147592"/>
    <w:rsid w:val="00154827"/>
    <w:rsid w:val="00156CC0"/>
    <w:rsid w:val="00157B87"/>
    <w:rsid w:val="00160320"/>
    <w:rsid w:val="00160401"/>
    <w:rsid w:val="001610CA"/>
    <w:rsid w:val="00161318"/>
    <w:rsid w:val="00162380"/>
    <w:rsid w:val="00163B79"/>
    <w:rsid w:val="00165604"/>
    <w:rsid w:val="00166372"/>
    <w:rsid w:val="0016683B"/>
    <w:rsid w:val="0016694B"/>
    <w:rsid w:val="001674D6"/>
    <w:rsid w:val="00167A5C"/>
    <w:rsid w:val="00170366"/>
    <w:rsid w:val="001733B4"/>
    <w:rsid w:val="0017365D"/>
    <w:rsid w:val="00173DA5"/>
    <w:rsid w:val="00175430"/>
    <w:rsid w:val="0017590D"/>
    <w:rsid w:val="0017622A"/>
    <w:rsid w:val="00181F2D"/>
    <w:rsid w:val="00183DE2"/>
    <w:rsid w:val="001840AF"/>
    <w:rsid w:val="001849A1"/>
    <w:rsid w:val="00184EDF"/>
    <w:rsid w:val="001860BE"/>
    <w:rsid w:val="00186517"/>
    <w:rsid w:val="00190030"/>
    <w:rsid w:val="00191BEE"/>
    <w:rsid w:val="00192DCA"/>
    <w:rsid w:val="001935D9"/>
    <w:rsid w:val="00194E2C"/>
    <w:rsid w:val="00195068"/>
    <w:rsid w:val="00195FFF"/>
    <w:rsid w:val="00196087"/>
    <w:rsid w:val="00196587"/>
    <w:rsid w:val="001A061C"/>
    <w:rsid w:val="001A0723"/>
    <w:rsid w:val="001A33D5"/>
    <w:rsid w:val="001A3B10"/>
    <w:rsid w:val="001A42DC"/>
    <w:rsid w:val="001A73B3"/>
    <w:rsid w:val="001B3A2F"/>
    <w:rsid w:val="001B548A"/>
    <w:rsid w:val="001B62CB"/>
    <w:rsid w:val="001B6B1F"/>
    <w:rsid w:val="001B6FC0"/>
    <w:rsid w:val="001C0710"/>
    <w:rsid w:val="001C0AB2"/>
    <w:rsid w:val="001C2646"/>
    <w:rsid w:val="001C311D"/>
    <w:rsid w:val="001C34BD"/>
    <w:rsid w:val="001C3D81"/>
    <w:rsid w:val="001C3FE0"/>
    <w:rsid w:val="001C476D"/>
    <w:rsid w:val="001C529E"/>
    <w:rsid w:val="001C556A"/>
    <w:rsid w:val="001C7D27"/>
    <w:rsid w:val="001D15FF"/>
    <w:rsid w:val="001D1B49"/>
    <w:rsid w:val="001D2571"/>
    <w:rsid w:val="001D26D7"/>
    <w:rsid w:val="001D33F8"/>
    <w:rsid w:val="001D531A"/>
    <w:rsid w:val="001D59CD"/>
    <w:rsid w:val="001D60FD"/>
    <w:rsid w:val="001D6B0A"/>
    <w:rsid w:val="001D7C35"/>
    <w:rsid w:val="001D7E15"/>
    <w:rsid w:val="001D7EF1"/>
    <w:rsid w:val="001E01E5"/>
    <w:rsid w:val="001E1DF1"/>
    <w:rsid w:val="001E4613"/>
    <w:rsid w:val="001E48C9"/>
    <w:rsid w:val="001E620B"/>
    <w:rsid w:val="001F6594"/>
    <w:rsid w:val="001F6602"/>
    <w:rsid w:val="001F7494"/>
    <w:rsid w:val="001F77E1"/>
    <w:rsid w:val="0020007F"/>
    <w:rsid w:val="002001CE"/>
    <w:rsid w:val="00200E43"/>
    <w:rsid w:val="00201F4C"/>
    <w:rsid w:val="002028F4"/>
    <w:rsid w:val="00204A30"/>
    <w:rsid w:val="002060C9"/>
    <w:rsid w:val="00206297"/>
    <w:rsid w:val="0021161B"/>
    <w:rsid w:val="002133AD"/>
    <w:rsid w:val="002135FD"/>
    <w:rsid w:val="00213D3A"/>
    <w:rsid w:val="00214B1A"/>
    <w:rsid w:val="002161EA"/>
    <w:rsid w:val="00216B62"/>
    <w:rsid w:val="00217062"/>
    <w:rsid w:val="002170F8"/>
    <w:rsid w:val="0021738F"/>
    <w:rsid w:val="00217E2B"/>
    <w:rsid w:val="002209EB"/>
    <w:rsid w:val="00220B0D"/>
    <w:rsid w:val="00230DB8"/>
    <w:rsid w:val="0023280D"/>
    <w:rsid w:val="00233885"/>
    <w:rsid w:val="00233ACF"/>
    <w:rsid w:val="00233B53"/>
    <w:rsid w:val="00233C3D"/>
    <w:rsid w:val="00234748"/>
    <w:rsid w:val="00235F93"/>
    <w:rsid w:val="002366ED"/>
    <w:rsid w:val="00241B91"/>
    <w:rsid w:val="00243346"/>
    <w:rsid w:val="00246562"/>
    <w:rsid w:val="00246AA4"/>
    <w:rsid w:val="0025041D"/>
    <w:rsid w:val="0025114A"/>
    <w:rsid w:val="002538DC"/>
    <w:rsid w:val="00254948"/>
    <w:rsid w:val="0025663F"/>
    <w:rsid w:val="0025B8BC"/>
    <w:rsid w:val="00260126"/>
    <w:rsid w:val="002613AE"/>
    <w:rsid w:val="0026190C"/>
    <w:rsid w:val="00261FA6"/>
    <w:rsid w:val="00262E70"/>
    <w:rsid w:val="00265441"/>
    <w:rsid w:val="00265D9D"/>
    <w:rsid w:val="00266624"/>
    <w:rsid w:val="0027703B"/>
    <w:rsid w:val="0027729B"/>
    <w:rsid w:val="00280A52"/>
    <w:rsid w:val="00280EF3"/>
    <w:rsid w:val="0029156C"/>
    <w:rsid w:val="00292328"/>
    <w:rsid w:val="00293C15"/>
    <w:rsid w:val="002951A3"/>
    <w:rsid w:val="00295249"/>
    <w:rsid w:val="002970EB"/>
    <w:rsid w:val="00297402"/>
    <w:rsid w:val="002A098A"/>
    <w:rsid w:val="002A149D"/>
    <w:rsid w:val="002A14DF"/>
    <w:rsid w:val="002A249C"/>
    <w:rsid w:val="002A3C1D"/>
    <w:rsid w:val="002A5666"/>
    <w:rsid w:val="002A593B"/>
    <w:rsid w:val="002A5A61"/>
    <w:rsid w:val="002A6D75"/>
    <w:rsid w:val="002A7716"/>
    <w:rsid w:val="002A7A67"/>
    <w:rsid w:val="002B00D3"/>
    <w:rsid w:val="002B0948"/>
    <w:rsid w:val="002B408D"/>
    <w:rsid w:val="002C34A6"/>
    <w:rsid w:val="002C393A"/>
    <w:rsid w:val="002C5505"/>
    <w:rsid w:val="002C59F7"/>
    <w:rsid w:val="002C65D6"/>
    <w:rsid w:val="002C6B1D"/>
    <w:rsid w:val="002D0C8B"/>
    <w:rsid w:val="002D12F6"/>
    <w:rsid w:val="002D214A"/>
    <w:rsid w:val="002D4B12"/>
    <w:rsid w:val="002D511E"/>
    <w:rsid w:val="002D5196"/>
    <w:rsid w:val="002D6896"/>
    <w:rsid w:val="002D6E19"/>
    <w:rsid w:val="002D6F10"/>
    <w:rsid w:val="002D7F1C"/>
    <w:rsid w:val="002E01B9"/>
    <w:rsid w:val="002E28E6"/>
    <w:rsid w:val="002E2960"/>
    <w:rsid w:val="002E376E"/>
    <w:rsid w:val="002E5224"/>
    <w:rsid w:val="002F0FCE"/>
    <w:rsid w:val="002F2A3D"/>
    <w:rsid w:val="002F398D"/>
    <w:rsid w:val="002F3A9A"/>
    <w:rsid w:val="002F40CC"/>
    <w:rsid w:val="002F4750"/>
    <w:rsid w:val="002F5134"/>
    <w:rsid w:val="002F5EBD"/>
    <w:rsid w:val="003011BF"/>
    <w:rsid w:val="00301D60"/>
    <w:rsid w:val="00304EA5"/>
    <w:rsid w:val="00305301"/>
    <w:rsid w:val="00305452"/>
    <w:rsid w:val="00306555"/>
    <w:rsid w:val="00310225"/>
    <w:rsid w:val="00314381"/>
    <w:rsid w:val="00314AE3"/>
    <w:rsid w:val="00314B71"/>
    <w:rsid w:val="00317657"/>
    <w:rsid w:val="00320805"/>
    <w:rsid w:val="00322303"/>
    <w:rsid w:val="00324891"/>
    <w:rsid w:val="0032643A"/>
    <w:rsid w:val="00327298"/>
    <w:rsid w:val="00330739"/>
    <w:rsid w:val="00330F57"/>
    <w:rsid w:val="003316CE"/>
    <w:rsid w:val="00332A3C"/>
    <w:rsid w:val="00332BD6"/>
    <w:rsid w:val="00340FA9"/>
    <w:rsid w:val="003416BB"/>
    <w:rsid w:val="003417FC"/>
    <w:rsid w:val="003440FE"/>
    <w:rsid w:val="00344BEE"/>
    <w:rsid w:val="00345FF3"/>
    <w:rsid w:val="00346318"/>
    <w:rsid w:val="003500A7"/>
    <w:rsid w:val="003503ED"/>
    <w:rsid w:val="0035293C"/>
    <w:rsid w:val="00353563"/>
    <w:rsid w:val="00353821"/>
    <w:rsid w:val="00353FC7"/>
    <w:rsid w:val="0035491F"/>
    <w:rsid w:val="003576AC"/>
    <w:rsid w:val="0036029C"/>
    <w:rsid w:val="00362E1A"/>
    <w:rsid w:val="00364195"/>
    <w:rsid w:val="0036457E"/>
    <w:rsid w:val="00366654"/>
    <w:rsid w:val="00366ABD"/>
    <w:rsid w:val="00366EFB"/>
    <w:rsid w:val="0036733C"/>
    <w:rsid w:val="00370A13"/>
    <w:rsid w:val="0037102F"/>
    <w:rsid w:val="0037137D"/>
    <w:rsid w:val="00374077"/>
    <w:rsid w:val="00374260"/>
    <w:rsid w:val="00374AB9"/>
    <w:rsid w:val="00376F7E"/>
    <w:rsid w:val="003772B4"/>
    <w:rsid w:val="003804EB"/>
    <w:rsid w:val="00381C6A"/>
    <w:rsid w:val="00385A24"/>
    <w:rsid w:val="00386EA8"/>
    <w:rsid w:val="00390A15"/>
    <w:rsid w:val="00390DF3"/>
    <w:rsid w:val="00391D17"/>
    <w:rsid w:val="00392930"/>
    <w:rsid w:val="00392D2C"/>
    <w:rsid w:val="00394086"/>
    <w:rsid w:val="0039546B"/>
    <w:rsid w:val="003957B3"/>
    <w:rsid w:val="00397BD1"/>
    <w:rsid w:val="003A0ACC"/>
    <w:rsid w:val="003A17FE"/>
    <w:rsid w:val="003A31E8"/>
    <w:rsid w:val="003A47AB"/>
    <w:rsid w:val="003B03B9"/>
    <w:rsid w:val="003B130F"/>
    <w:rsid w:val="003B2675"/>
    <w:rsid w:val="003B3AB9"/>
    <w:rsid w:val="003B4008"/>
    <w:rsid w:val="003B6254"/>
    <w:rsid w:val="003B7708"/>
    <w:rsid w:val="003B79C3"/>
    <w:rsid w:val="003C08EA"/>
    <w:rsid w:val="003C0F26"/>
    <w:rsid w:val="003C1039"/>
    <w:rsid w:val="003C2DB2"/>
    <w:rsid w:val="003C6B36"/>
    <w:rsid w:val="003C7077"/>
    <w:rsid w:val="003D1D33"/>
    <w:rsid w:val="003D4365"/>
    <w:rsid w:val="003D5552"/>
    <w:rsid w:val="003D5D75"/>
    <w:rsid w:val="003D65E7"/>
    <w:rsid w:val="003E0E1E"/>
    <w:rsid w:val="003E145C"/>
    <w:rsid w:val="003E2525"/>
    <w:rsid w:val="003E3C6C"/>
    <w:rsid w:val="003E4393"/>
    <w:rsid w:val="003E584D"/>
    <w:rsid w:val="003E5F01"/>
    <w:rsid w:val="003E6D78"/>
    <w:rsid w:val="003E6DEC"/>
    <w:rsid w:val="003E7498"/>
    <w:rsid w:val="003F0F48"/>
    <w:rsid w:val="003F1554"/>
    <w:rsid w:val="003F19E0"/>
    <w:rsid w:val="003F2231"/>
    <w:rsid w:val="003F621F"/>
    <w:rsid w:val="003F7168"/>
    <w:rsid w:val="003F775B"/>
    <w:rsid w:val="003F7C12"/>
    <w:rsid w:val="0040013D"/>
    <w:rsid w:val="00401A74"/>
    <w:rsid w:val="004024F0"/>
    <w:rsid w:val="00402966"/>
    <w:rsid w:val="00407077"/>
    <w:rsid w:val="00411FED"/>
    <w:rsid w:val="00413876"/>
    <w:rsid w:val="00414BDC"/>
    <w:rsid w:val="0041506F"/>
    <w:rsid w:val="0041614B"/>
    <w:rsid w:val="00417BD4"/>
    <w:rsid w:val="004203EC"/>
    <w:rsid w:val="00422AE5"/>
    <w:rsid w:val="00423E79"/>
    <w:rsid w:val="004244CC"/>
    <w:rsid w:val="00427451"/>
    <w:rsid w:val="0043023C"/>
    <w:rsid w:val="004309BE"/>
    <w:rsid w:val="00430A46"/>
    <w:rsid w:val="00431D00"/>
    <w:rsid w:val="00432313"/>
    <w:rsid w:val="00435345"/>
    <w:rsid w:val="00436199"/>
    <w:rsid w:val="004363A2"/>
    <w:rsid w:val="00436862"/>
    <w:rsid w:val="00440E47"/>
    <w:rsid w:val="00441535"/>
    <w:rsid w:val="00441A1F"/>
    <w:rsid w:val="0044301C"/>
    <w:rsid w:val="00443845"/>
    <w:rsid w:val="00445B49"/>
    <w:rsid w:val="004468B5"/>
    <w:rsid w:val="0044753C"/>
    <w:rsid w:val="004479B0"/>
    <w:rsid w:val="004501B9"/>
    <w:rsid w:val="00452749"/>
    <w:rsid w:val="00456D3C"/>
    <w:rsid w:val="00457331"/>
    <w:rsid w:val="004579C1"/>
    <w:rsid w:val="00461ABE"/>
    <w:rsid w:val="00461FBF"/>
    <w:rsid w:val="00464E44"/>
    <w:rsid w:val="00471099"/>
    <w:rsid w:val="004721B1"/>
    <w:rsid w:val="00472FDD"/>
    <w:rsid w:val="004731F1"/>
    <w:rsid w:val="00473A8D"/>
    <w:rsid w:val="00474C74"/>
    <w:rsid w:val="004769A3"/>
    <w:rsid w:val="00476FA7"/>
    <w:rsid w:val="00480190"/>
    <w:rsid w:val="00481529"/>
    <w:rsid w:val="00484101"/>
    <w:rsid w:val="00484EE7"/>
    <w:rsid w:val="004865F0"/>
    <w:rsid w:val="004869E9"/>
    <w:rsid w:val="00487B2E"/>
    <w:rsid w:val="004906C1"/>
    <w:rsid w:val="00492FF8"/>
    <w:rsid w:val="00493658"/>
    <w:rsid w:val="004950F2"/>
    <w:rsid w:val="00495308"/>
    <w:rsid w:val="00495C42"/>
    <w:rsid w:val="00496448"/>
    <w:rsid w:val="00496794"/>
    <w:rsid w:val="004974EE"/>
    <w:rsid w:val="00497F4E"/>
    <w:rsid w:val="004A2D61"/>
    <w:rsid w:val="004A30BB"/>
    <w:rsid w:val="004A3631"/>
    <w:rsid w:val="004A3A67"/>
    <w:rsid w:val="004A5155"/>
    <w:rsid w:val="004A5AFB"/>
    <w:rsid w:val="004B2E33"/>
    <w:rsid w:val="004B30CD"/>
    <w:rsid w:val="004B5F48"/>
    <w:rsid w:val="004B72FA"/>
    <w:rsid w:val="004C08B8"/>
    <w:rsid w:val="004C11D4"/>
    <w:rsid w:val="004C281B"/>
    <w:rsid w:val="004C29BB"/>
    <w:rsid w:val="004C2F90"/>
    <w:rsid w:val="004C2F9B"/>
    <w:rsid w:val="004C401E"/>
    <w:rsid w:val="004C57B8"/>
    <w:rsid w:val="004C606E"/>
    <w:rsid w:val="004D1450"/>
    <w:rsid w:val="004D173A"/>
    <w:rsid w:val="004D2670"/>
    <w:rsid w:val="004D26FB"/>
    <w:rsid w:val="004D70D0"/>
    <w:rsid w:val="004E1015"/>
    <w:rsid w:val="004E28B7"/>
    <w:rsid w:val="004E2B8B"/>
    <w:rsid w:val="004E7A6D"/>
    <w:rsid w:val="004F3A9F"/>
    <w:rsid w:val="004F41A7"/>
    <w:rsid w:val="004F446B"/>
    <w:rsid w:val="004F67BD"/>
    <w:rsid w:val="004F6F86"/>
    <w:rsid w:val="004F7E9E"/>
    <w:rsid w:val="004F7F89"/>
    <w:rsid w:val="00501344"/>
    <w:rsid w:val="00502202"/>
    <w:rsid w:val="005024E7"/>
    <w:rsid w:val="0050510B"/>
    <w:rsid w:val="00506DFD"/>
    <w:rsid w:val="00507A77"/>
    <w:rsid w:val="005102D9"/>
    <w:rsid w:val="0051047E"/>
    <w:rsid w:val="005115C2"/>
    <w:rsid w:val="005117B0"/>
    <w:rsid w:val="0051245E"/>
    <w:rsid w:val="0051486E"/>
    <w:rsid w:val="005159EF"/>
    <w:rsid w:val="00516BE5"/>
    <w:rsid w:val="00516C54"/>
    <w:rsid w:val="0052017C"/>
    <w:rsid w:val="0052087E"/>
    <w:rsid w:val="00521173"/>
    <w:rsid w:val="005222E2"/>
    <w:rsid w:val="00524360"/>
    <w:rsid w:val="005246BC"/>
    <w:rsid w:val="0052561E"/>
    <w:rsid w:val="00525678"/>
    <w:rsid w:val="00530BD1"/>
    <w:rsid w:val="0053454B"/>
    <w:rsid w:val="005358D9"/>
    <w:rsid w:val="00535CD6"/>
    <w:rsid w:val="00535E22"/>
    <w:rsid w:val="00537E89"/>
    <w:rsid w:val="00540717"/>
    <w:rsid w:val="00541926"/>
    <w:rsid w:val="00542949"/>
    <w:rsid w:val="0054716E"/>
    <w:rsid w:val="0055222B"/>
    <w:rsid w:val="0055392F"/>
    <w:rsid w:val="00554B7E"/>
    <w:rsid w:val="00557F3D"/>
    <w:rsid w:val="00557F80"/>
    <w:rsid w:val="0056174B"/>
    <w:rsid w:val="005623EF"/>
    <w:rsid w:val="00562506"/>
    <w:rsid w:val="0056368D"/>
    <w:rsid w:val="00564F0B"/>
    <w:rsid w:val="00566882"/>
    <w:rsid w:val="005676BE"/>
    <w:rsid w:val="00570057"/>
    <w:rsid w:val="00573DED"/>
    <w:rsid w:val="0057484E"/>
    <w:rsid w:val="005748E5"/>
    <w:rsid w:val="00576AE9"/>
    <w:rsid w:val="00581015"/>
    <w:rsid w:val="00581AAC"/>
    <w:rsid w:val="00583865"/>
    <w:rsid w:val="005924BA"/>
    <w:rsid w:val="00592F76"/>
    <w:rsid w:val="00593786"/>
    <w:rsid w:val="005A1730"/>
    <w:rsid w:val="005A1887"/>
    <w:rsid w:val="005A2616"/>
    <w:rsid w:val="005A34AC"/>
    <w:rsid w:val="005A3C2F"/>
    <w:rsid w:val="005A41C3"/>
    <w:rsid w:val="005A48FC"/>
    <w:rsid w:val="005A5EB7"/>
    <w:rsid w:val="005A76D7"/>
    <w:rsid w:val="005B2DC9"/>
    <w:rsid w:val="005B35BF"/>
    <w:rsid w:val="005B4850"/>
    <w:rsid w:val="005B5497"/>
    <w:rsid w:val="005B5528"/>
    <w:rsid w:val="005B5F05"/>
    <w:rsid w:val="005B6D6B"/>
    <w:rsid w:val="005B7258"/>
    <w:rsid w:val="005C19EE"/>
    <w:rsid w:val="005C2043"/>
    <w:rsid w:val="005C2A0A"/>
    <w:rsid w:val="005C5DB2"/>
    <w:rsid w:val="005D0558"/>
    <w:rsid w:val="005D3981"/>
    <w:rsid w:val="005E0649"/>
    <w:rsid w:val="005E06DD"/>
    <w:rsid w:val="005E0BD0"/>
    <w:rsid w:val="005E2FB6"/>
    <w:rsid w:val="005E48C4"/>
    <w:rsid w:val="005E4BEF"/>
    <w:rsid w:val="005E4DEA"/>
    <w:rsid w:val="005F0860"/>
    <w:rsid w:val="005F4D54"/>
    <w:rsid w:val="005F5388"/>
    <w:rsid w:val="005F5629"/>
    <w:rsid w:val="005F5936"/>
    <w:rsid w:val="005F6F04"/>
    <w:rsid w:val="005F7EB2"/>
    <w:rsid w:val="006005F4"/>
    <w:rsid w:val="00600FC2"/>
    <w:rsid w:val="006055B3"/>
    <w:rsid w:val="00606DFD"/>
    <w:rsid w:val="006112DA"/>
    <w:rsid w:val="00611A85"/>
    <w:rsid w:val="006151B5"/>
    <w:rsid w:val="006153E5"/>
    <w:rsid w:val="00621B09"/>
    <w:rsid w:val="006220FF"/>
    <w:rsid w:val="00622C99"/>
    <w:rsid w:val="00623157"/>
    <w:rsid w:val="00623179"/>
    <w:rsid w:val="0062376D"/>
    <w:rsid w:val="006241CC"/>
    <w:rsid w:val="006267B2"/>
    <w:rsid w:val="0062773B"/>
    <w:rsid w:val="00634597"/>
    <w:rsid w:val="00634C0C"/>
    <w:rsid w:val="00635F24"/>
    <w:rsid w:val="006360FF"/>
    <w:rsid w:val="00636E3B"/>
    <w:rsid w:val="0063747A"/>
    <w:rsid w:val="00640E1A"/>
    <w:rsid w:val="006439C9"/>
    <w:rsid w:val="00644234"/>
    <w:rsid w:val="00644967"/>
    <w:rsid w:val="00644C5A"/>
    <w:rsid w:val="006458B2"/>
    <w:rsid w:val="00646615"/>
    <w:rsid w:val="00651597"/>
    <w:rsid w:val="00652577"/>
    <w:rsid w:val="00652F36"/>
    <w:rsid w:val="00653FA5"/>
    <w:rsid w:val="00654C5C"/>
    <w:rsid w:val="00655E47"/>
    <w:rsid w:val="00655F1A"/>
    <w:rsid w:val="0065644E"/>
    <w:rsid w:val="00656544"/>
    <w:rsid w:val="00657D52"/>
    <w:rsid w:val="00660D49"/>
    <w:rsid w:val="00661914"/>
    <w:rsid w:val="00662170"/>
    <w:rsid w:val="006627F7"/>
    <w:rsid w:val="00663510"/>
    <w:rsid w:val="0066426C"/>
    <w:rsid w:val="00664546"/>
    <w:rsid w:val="00665705"/>
    <w:rsid w:val="006658DE"/>
    <w:rsid w:val="00666839"/>
    <w:rsid w:val="00670B4A"/>
    <w:rsid w:val="0067201E"/>
    <w:rsid w:val="006735F6"/>
    <w:rsid w:val="00673B77"/>
    <w:rsid w:val="006742E7"/>
    <w:rsid w:val="00676E26"/>
    <w:rsid w:val="00681A06"/>
    <w:rsid w:val="00683774"/>
    <w:rsid w:val="00683963"/>
    <w:rsid w:val="0068407F"/>
    <w:rsid w:val="00693C08"/>
    <w:rsid w:val="006961B6"/>
    <w:rsid w:val="006A1A58"/>
    <w:rsid w:val="006A1BBE"/>
    <w:rsid w:val="006A2CB2"/>
    <w:rsid w:val="006A4AD8"/>
    <w:rsid w:val="006B0D55"/>
    <w:rsid w:val="006B15FC"/>
    <w:rsid w:val="006B1E33"/>
    <w:rsid w:val="006B1EED"/>
    <w:rsid w:val="006B4529"/>
    <w:rsid w:val="006B4EF7"/>
    <w:rsid w:val="006B5B7F"/>
    <w:rsid w:val="006B717B"/>
    <w:rsid w:val="006B791D"/>
    <w:rsid w:val="006C0F2D"/>
    <w:rsid w:val="006C2CF8"/>
    <w:rsid w:val="006C636E"/>
    <w:rsid w:val="006D0CCB"/>
    <w:rsid w:val="006D12C8"/>
    <w:rsid w:val="006D187A"/>
    <w:rsid w:val="006D2750"/>
    <w:rsid w:val="006D313C"/>
    <w:rsid w:val="006D3904"/>
    <w:rsid w:val="006D394F"/>
    <w:rsid w:val="006D523B"/>
    <w:rsid w:val="006D5434"/>
    <w:rsid w:val="006E027C"/>
    <w:rsid w:val="006E030A"/>
    <w:rsid w:val="006E07FF"/>
    <w:rsid w:val="006E0EF8"/>
    <w:rsid w:val="006E38FF"/>
    <w:rsid w:val="006E6942"/>
    <w:rsid w:val="006F49FA"/>
    <w:rsid w:val="006F7A2B"/>
    <w:rsid w:val="00701DE9"/>
    <w:rsid w:val="00702CEA"/>
    <w:rsid w:val="00703F0A"/>
    <w:rsid w:val="0070630E"/>
    <w:rsid w:val="00707C8B"/>
    <w:rsid w:val="00710F6F"/>
    <w:rsid w:val="00711E33"/>
    <w:rsid w:val="007129FA"/>
    <w:rsid w:val="00712E9A"/>
    <w:rsid w:val="00713A6B"/>
    <w:rsid w:val="00714F40"/>
    <w:rsid w:val="00716051"/>
    <w:rsid w:val="007165C4"/>
    <w:rsid w:val="00717F73"/>
    <w:rsid w:val="007204F6"/>
    <w:rsid w:val="00720E59"/>
    <w:rsid w:val="00722409"/>
    <w:rsid w:val="007227C0"/>
    <w:rsid w:val="00724156"/>
    <w:rsid w:val="00730984"/>
    <w:rsid w:val="007326EC"/>
    <w:rsid w:val="00732A46"/>
    <w:rsid w:val="007333CB"/>
    <w:rsid w:val="00733D88"/>
    <w:rsid w:val="00733EB1"/>
    <w:rsid w:val="00734DD5"/>
    <w:rsid w:val="0073548E"/>
    <w:rsid w:val="00737077"/>
    <w:rsid w:val="00741658"/>
    <w:rsid w:val="007448D9"/>
    <w:rsid w:val="007501EB"/>
    <w:rsid w:val="00750667"/>
    <w:rsid w:val="00751A5F"/>
    <w:rsid w:val="0075215D"/>
    <w:rsid w:val="00754B5B"/>
    <w:rsid w:val="007558A8"/>
    <w:rsid w:val="0075653A"/>
    <w:rsid w:val="007576BD"/>
    <w:rsid w:val="00760646"/>
    <w:rsid w:val="00760A1A"/>
    <w:rsid w:val="00761F9D"/>
    <w:rsid w:val="0076376A"/>
    <w:rsid w:val="0076457E"/>
    <w:rsid w:val="00767921"/>
    <w:rsid w:val="00771FFA"/>
    <w:rsid w:val="007727C1"/>
    <w:rsid w:val="00772A93"/>
    <w:rsid w:val="00772EB4"/>
    <w:rsid w:val="007754CC"/>
    <w:rsid w:val="00776B59"/>
    <w:rsid w:val="007779F1"/>
    <w:rsid w:val="00777AAE"/>
    <w:rsid w:val="0078002D"/>
    <w:rsid w:val="00781506"/>
    <w:rsid w:val="00782996"/>
    <w:rsid w:val="007869CA"/>
    <w:rsid w:val="007879E4"/>
    <w:rsid w:val="007911F5"/>
    <w:rsid w:val="00793609"/>
    <w:rsid w:val="007949B9"/>
    <w:rsid w:val="007953F4"/>
    <w:rsid w:val="00795C32"/>
    <w:rsid w:val="00795CD7"/>
    <w:rsid w:val="00797A01"/>
    <w:rsid w:val="007A2E98"/>
    <w:rsid w:val="007A40BB"/>
    <w:rsid w:val="007A565D"/>
    <w:rsid w:val="007A6875"/>
    <w:rsid w:val="007B10B6"/>
    <w:rsid w:val="007B28E5"/>
    <w:rsid w:val="007B3112"/>
    <w:rsid w:val="007B314B"/>
    <w:rsid w:val="007B4358"/>
    <w:rsid w:val="007B4928"/>
    <w:rsid w:val="007B49BE"/>
    <w:rsid w:val="007B53BB"/>
    <w:rsid w:val="007B60D8"/>
    <w:rsid w:val="007B716C"/>
    <w:rsid w:val="007C1941"/>
    <w:rsid w:val="007C31B6"/>
    <w:rsid w:val="007D1143"/>
    <w:rsid w:val="007D235A"/>
    <w:rsid w:val="007D5A5D"/>
    <w:rsid w:val="007E1E57"/>
    <w:rsid w:val="007E454E"/>
    <w:rsid w:val="007E4CFA"/>
    <w:rsid w:val="007E4EFC"/>
    <w:rsid w:val="007E4FCE"/>
    <w:rsid w:val="007E58D1"/>
    <w:rsid w:val="007E713B"/>
    <w:rsid w:val="007E71F8"/>
    <w:rsid w:val="007F0EC5"/>
    <w:rsid w:val="007F2007"/>
    <w:rsid w:val="007F2FD6"/>
    <w:rsid w:val="007F322D"/>
    <w:rsid w:val="007F3DE2"/>
    <w:rsid w:val="007F4F0C"/>
    <w:rsid w:val="007F51FF"/>
    <w:rsid w:val="007F54E7"/>
    <w:rsid w:val="007F5EFF"/>
    <w:rsid w:val="007F5F1C"/>
    <w:rsid w:val="007F7A18"/>
    <w:rsid w:val="0080014E"/>
    <w:rsid w:val="008024EA"/>
    <w:rsid w:val="008025AB"/>
    <w:rsid w:val="00806159"/>
    <w:rsid w:val="008068ED"/>
    <w:rsid w:val="00807CAF"/>
    <w:rsid w:val="0081064B"/>
    <w:rsid w:val="0081421D"/>
    <w:rsid w:val="008167C5"/>
    <w:rsid w:val="00816941"/>
    <w:rsid w:val="00820325"/>
    <w:rsid w:val="00822647"/>
    <w:rsid w:val="0082305C"/>
    <w:rsid w:val="00823AA3"/>
    <w:rsid w:val="00824F76"/>
    <w:rsid w:val="00826258"/>
    <w:rsid w:val="00826413"/>
    <w:rsid w:val="008267FD"/>
    <w:rsid w:val="00826B2C"/>
    <w:rsid w:val="00826FCB"/>
    <w:rsid w:val="00827154"/>
    <w:rsid w:val="00827213"/>
    <w:rsid w:val="008278F6"/>
    <w:rsid w:val="00830C2B"/>
    <w:rsid w:val="0083164D"/>
    <w:rsid w:val="00832459"/>
    <w:rsid w:val="00836D2D"/>
    <w:rsid w:val="00840097"/>
    <w:rsid w:val="00840A53"/>
    <w:rsid w:val="008419BA"/>
    <w:rsid w:val="00842DE7"/>
    <w:rsid w:val="00845E24"/>
    <w:rsid w:val="00846C46"/>
    <w:rsid w:val="0085059F"/>
    <w:rsid w:val="00850D7E"/>
    <w:rsid w:val="0085147C"/>
    <w:rsid w:val="0085434F"/>
    <w:rsid w:val="0085470F"/>
    <w:rsid w:val="008576E3"/>
    <w:rsid w:val="008603D8"/>
    <w:rsid w:val="008611D2"/>
    <w:rsid w:val="0086262E"/>
    <w:rsid w:val="00865C39"/>
    <w:rsid w:val="00867EC5"/>
    <w:rsid w:val="00870010"/>
    <w:rsid w:val="00870AF5"/>
    <w:rsid w:val="00871C4A"/>
    <w:rsid w:val="00872245"/>
    <w:rsid w:val="00872AB1"/>
    <w:rsid w:val="00874E69"/>
    <w:rsid w:val="00874FF5"/>
    <w:rsid w:val="00875F4E"/>
    <w:rsid w:val="00876723"/>
    <w:rsid w:val="008770F0"/>
    <w:rsid w:val="008774CC"/>
    <w:rsid w:val="008775D7"/>
    <w:rsid w:val="00877EAE"/>
    <w:rsid w:val="00883DBA"/>
    <w:rsid w:val="0088548B"/>
    <w:rsid w:val="0089076E"/>
    <w:rsid w:val="00890B70"/>
    <w:rsid w:val="008927F7"/>
    <w:rsid w:val="00893913"/>
    <w:rsid w:val="008944B0"/>
    <w:rsid w:val="00895EA6"/>
    <w:rsid w:val="0089790E"/>
    <w:rsid w:val="008A023A"/>
    <w:rsid w:val="008A1D25"/>
    <w:rsid w:val="008A1F1D"/>
    <w:rsid w:val="008B072F"/>
    <w:rsid w:val="008B1B38"/>
    <w:rsid w:val="008B2B72"/>
    <w:rsid w:val="008B4495"/>
    <w:rsid w:val="008B5B6B"/>
    <w:rsid w:val="008B7050"/>
    <w:rsid w:val="008C1F93"/>
    <w:rsid w:val="008C226D"/>
    <w:rsid w:val="008C2CE3"/>
    <w:rsid w:val="008C32D4"/>
    <w:rsid w:val="008C39AD"/>
    <w:rsid w:val="008C545A"/>
    <w:rsid w:val="008C686C"/>
    <w:rsid w:val="008C6D04"/>
    <w:rsid w:val="008C7B80"/>
    <w:rsid w:val="008D190F"/>
    <w:rsid w:val="008D1CEA"/>
    <w:rsid w:val="008D2B35"/>
    <w:rsid w:val="008D3A68"/>
    <w:rsid w:val="008D40ED"/>
    <w:rsid w:val="008D53BF"/>
    <w:rsid w:val="008E0634"/>
    <w:rsid w:val="008E12FF"/>
    <w:rsid w:val="008E186A"/>
    <w:rsid w:val="008E4CCC"/>
    <w:rsid w:val="008E7A29"/>
    <w:rsid w:val="008F0877"/>
    <w:rsid w:val="008F1C41"/>
    <w:rsid w:val="008F307A"/>
    <w:rsid w:val="008F3D11"/>
    <w:rsid w:val="008F4939"/>
    <w:rsid w:val="008F63A2"/>
    <w:rsid w:val="008F7D7E"/>
    <w:rsid w:val="00900253"/>
    <w:rsid w:val="00900400"/>
    <w:rsid w:val="0090071C"/>
    <w:rsid w:val="00901DDB"/>
    <w:rsid w:val="0090259F"/>
    <w:rsid w:val="0090406A"/>
    <w:rsid w:val="009046B8"/>
    <w:rsid w:val="00904B4A"/>
    <w:rsid w:val="0090576E"/>
    <w:rsid w:val="00911843"/>
    <w:rsid w:val="00912DF2"/>
    <w:rsid w:val="009139E2"/>
    <w:rsid w:val="00914648"/>
    <w:rsid w:val="0091736D"/>
    <w:rsid w:val="009201D7"/>
    <w:rsid w:val="00920C5E"/>
    <w:rsid w:val="009212C3"/>
    <w:rsid w:val="009220B6"/>
    <w:rsid w:val="00922C83"/>
    <w:rsid w:val="00923C6E"/>
    <w:rsid w:val="00924291"/>
    <w:rsid w:val="0092519B"/>
    <w:rsid w:val="00925FE7"/>
    <w:rsid w:val="0092657E"/>
    <w:rsid w:val="00926FDF"/>
    <w:rsid w:val="009276B6"/>
    <w:rsid w:val="009304FE"/>
    <w:rsid w:val="00930F57"/>
    <w:rsid w:val="009315AF"/>
    <w:rsid w:val="009315E1"/>
    <w:rsid w:val="009341CC"/>
    <w:rsid w:val="0093420B"/>
    <w:rsid w:val="0093762F"/>
    <w:rsid w:val="0094057C"/>
    <w:rsid w:val="00940BF3"/>
    <w:rsid w:val="0094235A"/>
    <w:rsid w:val="009459D0"/>
    <w:rsid w:val="00950D8A"/>
    <w:rsid w:val="00955B48"/>
    <w:rsid w:val="00957AF4"/>
    <w:rsid w:val="00957CD0"/>
    <w:rsid w:val="00957ECE"/>
    <w:rsid w:val="0096019C"/>
    <w:rsid w:val="00960BFC"/>
    <w:rsid w:val="00961374"/>
    <w:rsid w:val="009622C3"/>
    <w:rsid w:val="0096278F"/>
    <w:rsid w:val="00962962"/>
    <w:rsid w:val="00964124"/>
    <w:rsid w:val="00970FAD"/>
    <w:rsid w:val="00971BE7"/>
    <w:rsid w:val="009722C1"/>
    <w:rsid w:val="009727BB"/>
    <w:rsid w:val="00973795"/>
    <w:rsid w:val="009752F8"/>
    <w:rsid w:val="00975D98"/>
    <w:rsid w:val="009768A8"/>
    <w:rsid w:val="00976F9B"/>
    <w:rsid w:val="0098095C"/>
    <w:rsid w:val="00980BA3"/>
    <w:rsid w:val="009819FE"/>
    <w:rsid w:val="00981B08"/>
    <w:rsid w:val="00981E0F"/>
    <w:rsid w:val="00982622"/>
    <w:rsid w:val="009844E2"/>
    <w:rsid w:val="00986260"/>
    <w:rsid w:val="00986324"/>
    <w:rsid w:val="00987117"/>
    <w:rsid w:val="00987499"/>
    <w:rsid w:val="00990411"/>
    <w:rsid w:val="0099091F"/>
    <w:rsid w:val="00992316"/>
    <w:rsid w:val="009935C1"/>
    <w:rsid w:val="00993E54"/>
    <w:rsid w:val="009941E1"/>
    <w:rsid w:val="00994D5D"/>
    <w:rsid w:val="00995C6B"/>
    <w:rsid w:val="00996CA4"/>
    <w:rsid w:val="00996FC3"/>
    <w:rsid w:val="009974B0"/>
    <w:rsid w:val="009A115B"/>
    <w:rsid w:val="009A30A2"/>
    <w:rsid w:val="009A58EF"/>
    <w:rsid w:val="009A6A33"/>
    <w:rsid w:val="009A749A"/>
    <w:rsid w:val="009B0E71"/>
    <w:rsid w:val="009B1A7A"/>
    <w:rsid w:val="009B32F5"/>
    <w:rsid w:val="009B4740"/>
    <w:rsid w:val="009B4A3C"/>
    <w:rsid w:val="009B7072"/>
    <w:rsid w:val="009C0B66"/>
    <w:rsid w:val="009C0E0B"/>
    <w:rsid w:val="009C1FA1"/>
    <w:rsid w:val="009C442F"/>
    <w:rsid w:val="009C4C19"/>
    <w:rsid w:val="009C5A61"/>
    <w:rsid w:val="009C6137"/>
    <w:rsid w:val="009C6AB2"/>
    <w:rsid w:val="009C6CA3"/>
    <w:rsid w:val="009D11BE"/>
    <w:rsid w:val="009D1AC2"/>
    <w:rsid w:val="009D20C3"/>
    <w:rsid w:val="009D414B"/>
    <w:rsid w:val="009D4984"/>
    <w:rsid w:val="009D4A7D"/>
    <w:rsid w:val="009D5DEC"/>
    <w:rsid w:val="009D6037"/>
    <w:rsid w:val="009D60AD"/>
    <w:rsid w:val="009D7584"/>
    <w:rsid w:val="009E0963"/>
    <w:rsid w:val="009E1526"/>
    <w:rsid w:val="009E2C7A"/>
    <w:rsid w:val="009E324C"/>
    <w:rsid w:val="009E3811"/>
    <w:rsid w:val="009E5B78"/>
    <w:rsid w:val="009E67B7"/>
    <w:rsid w:val="009E709E"/>
    <w:rsid w:val="009E74D8"/>
    <w:rsid w:val="009F119E"/>
    <w:rsid w:val="009F1468"/>
    <w:rsid w:val="009F2E67"/>
    <w:rsid w:val="009F5D14"/>
    <w:rsid w:val="009F6427"/>
    <w:rsid w:val="009F682D"/>
    <w:rsid w:val="00A0174D"/>
    <w:rsid w:val="00A11200"/>
    <w:rsid w:val="00A124CE"/>
    <w:rsid w:val="00A150E4"/>
    <w:rsid w:val="00A152E1"/>
    <w:rsid w:val="00A15FD9"/>
    <w:rsid w:val="00A20F32"/>
    <w:rsid w:val="00A21814"/>
    <w:rsid w:val="00A224EB"/>
    <w:rsid w:val="00A22947"/>
    <w:rsid w:val="00A2541E"/>
    <w:rsid w:val="00A27349"/>
    <w:rsid w:val="00A27ADA"/>
    <w:rsid w:val="00A30DDA"/>
    <w:rsid w:val="00A31EEE"/>
    <w:rsid w:val="00A32D00"/>
    <w:rsid w:val="00A35DA4"/>
    <w:rsid w:val="00A36EDC"/>
    <w:rsid w:val="00A374F8"/>
    <w:rsid w:val="00A438DC"/>
    <w:rsid w:val="00A4619F"/>
    <w:rsid w:val="00A470E7"/>
    <w:rsid w:val="00A47889"/>
    <w:rsid w:val="00A47BDC"/>
    <w:rsid w:val="00A47C9F"/>
    <w:rsid w:val="00A508B1"/>
    <w:rsid w:val="00A519F2"/>
    <w:rsid w:val="00A52417"/>
    <w:rsid w:val="00A537B0"/>
    <w:rsid w:val="00A54570"/>
    <w:rsid w:val="00A54F2E"/>
    <w:rsid w:val="00A60200"/>
    <w:rsid w:val="00A626E9"/>
    <w:rsid w:val="00A62CAA"/>
    <w:rsid w:val="00A64FE1"/>
    <w:rsid w:val="00A65D73"/>
    <w:rsid w:val="00A66DA1"/>
    <w:rsid w:val="00A67ADC"/>
    <w:rsid w:val="00A67CB3"/>
    <w:rsid w:val="00A707FE"/>
    <w:rsid w:val="00A72472"/>
    <w:rsid w:val="00A73544"/>
    <w:rsid w:val="00A7567D"/>
    <w:rsid w:val="00A75B68"/>
    <w:rsid w:val="00A76CB2"/>
    <w:rsid w:val="00A7713A"/>
    <w:rsid w:val="00A7763F"/>
    <w:rsid w:val="00A81C79"/>
    <w:rsid w:val="00A829B8"/>
    <w:rsid w:val="00A835D6"/>
    <w:rsid w:val="00A843D3"/>
    <w:rsid w:val="00A84660"/>
    <w:rsid w:val="00A84E26"/>
    <w:rsid w:val="00A8543C"/>
    <w:rsid w:val="00A86B3E"/>
    <w:rsid w:val="00A87443"/>
    <w:rsid w:val="00A90AD0"/>
    <w:rsid w:val="00A910E7"/>
    <w:rsid w:val="00A92D2C"/>
    <w:rsid w:val="00A93012"/>
    <w:rsid w:val="00A932CF"/>
    <w:rsid w:val="00A95FE7"/>
    <w:rsid w:val="00A961AD"/>
    <w:rsid w:val="00A976E9"/>
    <w:rsid w:val="00AA051D"/>
    <w:rsid w:val="00AA0B7E"/>
    <w:rsid w:val="00AA2491"/>
    <w:rsid w:val="00AA3875"/>
    <w:rsid w:val="00AA3890"/>
    <w:rsid w:val="00AA55E7"/>
    <w:rsid w:val="00AA6616"/>
    <w:rsid w:val="00AB559A"/>
    <w:rsid w:val="00AB7A30"/>
    <w:rsid w:val="00AC1944"/>
    <w:rsid w:val="00AC1DA3"/>
    <w:rsid w:val="00AC21CB"/>
    <w:rsid w:val="00AC32C2"/>
    <w:rsid w:val="00AC4805"/>
    <w:rsid w:val="00AC56B0"/>
    <w:rsid w:val="00AC7333"/>
    <w:rsid w:val="00AD03B2"/>
    <w:rsid w:val="00AD0C42"/>
    <w:rsid w:val="00AD27F5"/>
    <w:rsid w:val="00AD4E83"/>
    <w:rsid w:val="00AD54A0"/>
    <w:rsid w:val="00AE114D"/>
    <w:rsid w:val="00AE2473"/>
    <w:rsid w:val="00AE3481"/>
    <w:rsid w:val="00AE3F02"/>
    <w:rsid w:val="00AE44AC"/>
    <w:rsid w:val="00AF0A55"/>
    <w:rsid w:val="00AF0B29"/>
    <w:rsid w:val="00AF144F"/>
    <w:rsid w:val="00AF18A2"/>
    <w:rsid w:val="00AF1AC5"/>
    <w:rsid w:val="00AF2878"/>
    <w:rsid w:val="00AF445D"/>
    <w:rsid w:val="00AF4748"/>
    <w:rsid w:val="00AF5E50"/>
    <w:rsid w:val="00AF6078"/>
    <w:rsid w:val="00AF7770"/>
    <w:rsid w:val="00AF7C46"/>
    <w:rsid w:val="00B02636"/>
    <w:rsid w:val="00B02C15"/>
    <w:rsid w:val="00B116F7"/>
    <w:rsid w:val="00B120FF"/>
    <w:rsid w:val="00B12937"/>
    <w:rsid w:val="00B1426E"/>
    <w:rsid w:val="00B1512E"/>
    <w:rsid w:val="00B203FC"/>
    <w:rsid w:val="00B2080C"/>
    <w:rsid w:val="00B22B05"/>
    <w:rsid w:val="00B2375C"/>
    <w:rsid w:val="00B2464D"/>
    <w:rsid w:val="00B279CB"/>
    <w:rsid w:val="00B27A40"/>
    <w:rsid w:val="00B27B62"/>
    <w:rsid w:val="00B302FE"/>
    <w:rsid w:val="00B335D8"/>
    <w:rsid w:val="00B35221"/>
    <w:rsid w:val="00B35DAA"/>
    <w:rsid w:val="00B40347"/>
    <w:rsid w:val="00B407BD"/>
    <w:rsid w:val="00B40D42"/>
    <w:rsid w:val="00B44EC2"/>
    <w:rsid w:val="00B46219"/>
    <w:rsid w:val="00B468FB"/>
    <w:rsid w:val="00B47725"/>
    <w:rsid w:val="00B50052"/>
    <w:rsid w:val="00B503BD"/>
    <w:rsid w:val="00B50C19"/>
    <w:rsid w:val="00B51627"/>
    <w:rsid w:val="00B52AB2"/>
    <w:rsid w:val="00B53C08"/>
    <w:rsid w:val="00B559E3"/>
    <w:rsid w:val="00B5795E"/>
    <w:rsid w:val="00B57F0F"/>
    <w:rsid w:val="00B601AA"/>
    <w:rsid w:val="00B638CB"/>
    <w:rsid w:val="00B6532D"/>
    <w:rsid w:val="00B65B68"/>
    <w:rsid w:val="00B67F0E"/>
    <w:rsid w:val="00B71D54"/>
    <w:rsid w:val="00B73119"/>
    <w:rsid w:val="00B74CF4"/>
    <w:rsid w:val="00B75367"/>
    <w:rsid w:val="00B8016E"/>
    <w:rsid w:val="00B817C2"/>
    <w:rsid w:val="00B84CCF"/>
    <w:rsid w:val="00B85596"/>
    <w:rsid w:val="00B90097"/>
    <w:rsid w:val="00B90898"/>
    <w:rsid w:val="00B92866"/>
    <w:rsid w:val="00B92AB6"/>
    <w:rsid w:val="00B941E6"/>
    <w:rsid w:val="00B95453"/>
    <w:rsid w:val="00B9546E"/>
    <w:rsid w:val="00B95B12"/>
    <w:rsid w:val="00B95F5C"/>
    <w:rsid w:val="00B96D5A"/>
    <w:rsid w:val="00BA43F0"/>
    <w:rsid w:val="00BA6E30"/>
    <w:rsid w:val="00BA7701"/>
    <w:rsid w:val="00BA78AE"/>
    <w:rsid w:val="00BB0EA8"/>
    <w:rsid w:val="00BB18AB"/>
    <w:rsid w:val="00BB2B7F"/>
    <w:rsid w:val="00BB3192"/>
    <w:rsid w:val="00BB34D6"/>
    <w:rsid w:val="00BB475E"/>
    <w:rsid w:val="00BB5BCD"/>
    <w:rsid w:val="00BB6EE5"/>
    <w:rsid w:val="00BB7411"/>
    <w:rsid w:val="00BB7761"/>
    <w:rsid w:val="00BC0ADE"/>
    <w:rsid w:val="00BC2679"/>
    <w:rsid w:val="00BC4EC7"/>
    <w:rsid w:val="00BC55B8"/>
    <w:rsid w:val="00BC59A0"/>
    <w:rsid w:val="00BC63D5"/>
    <w:rsid w:val="00BD0AD0"/>
    <w:rsid w:val="00BD1C64"/>
    <w:rsid w:val="00BD2B8F"/>
    <w:rsid w:val="00BD382B"/>
    <w:rsid w:val="00BD443C"/>
    <w:rsid w:val="00BD694A"/>
    <w:rsid w:val="00BD70E5"/>
    <w:rsid w:val="00BD7AF4"/>
    <w:rsid w:val="00BE13EB"/>
    <w:rsid w:val="00BE1538"/>
    <w:rsid w:val="00BE1B8B"/>
    <w:rsid w:val="00BE3812"/>
    <w:rsid w:val="00BF1141"/>
    <w:rsid w:val="00BF1E0D"/>
    <w:rsid w:val="00BF28C9"/>
    <w:rsid w:val="00BF4C20"/>
    <w:rsid w:val="00C00806"/>
    <w:rsid w:val="00C03D54"/>
    <w:rsid w:val="00C048D9"/>
    <w:rsid w:val="00C07B87"/>
    <w:rsid w:val="00C11532"/>
    <w:rsid w:val="00C1367C"/>
    <w:rsid w:val="00C13761"/>
    <w:rsid w:val="00C13A9F"/>
    <w:rsid w:val="00C1533D"/>
    <w:rsid w:val="00C1541E"/>
    <w:rsid w:val="00C16FBF"/>
    <w:rsid w:val="00C1714D"/>
    <w:rsid w:val="00C203F2"/>
    <w:rsid w:val="00C20D24"/>
    <w:rsid w:val="00C2146F"/>
    <w:rsid w:val="00C26FAC"/>
    <w:rsid w:val="00C278B8"/>
    <w:rsid w:val="00C313CE"/>
    <w:rsid w:val="00C32308"/>
    <w:rsid w:val="00C33AC3"/>
    <w:rsid w:val="00C33FA1"/>
    <w:rsid w:val="00C35D96"/>
    <w:rsid w:val="00C360A8"/>
    <w:rsid w:val="00C36B08"/>
    <w:rsid w:val="00C374C2"/>
    <w:rsid w:val="00C375CD"/>
    <w:rsid w:val="00C3765F"/>
    <w:rsid w:val="00C4068C"/>
    <w:rsid w:val="00C41440"/>
    <w:rsid w:val="00C448B9"/>
    <w:rsid w:val="00C4717E"/>
    <w:rsid w:val="00C47C79"/>
    <w:rsid w:val="00C47D23"/>
    <w:rsid w:val="00C507F9"/>
    <w:rsid w:val="00C50B9C"/>
    <w:rsid w:val="00C523E5"/>
    <w:rsid w:val="00C52717"/>
    <w:rsid w:val="00C53062"/>
    <w:rsid w:val="00C54413"/>
    <w:rsid w:val="00C5575C"/>
    <w:rsid w:val="00C57DD4"/>
    <w:rsid w:val="00C57DEF"/>
    <w:rsid w:val="00C6030B"/>
    <w:rsid w:val="00C611A9"/>
    <w:rsid w:val="00C61483"/>
    <w:rsid w:val="00C616C2"/>
    <w:rsid w:val="00C61733"/>
    <w:rsid w:val="00C61B08"/>
    <w:rsid w:val="00C61F43"/>
    <w:rsid w:val="00C63E09"/>
    <w:rsid w:val="00C64C5B"/>
    <w:rsid w:val="00C712EF"/>
    <w:rsid w:val="00C71474"/>
    <w:rsid w:val="00C71F5D"/>
    <w:rsid w:val="00C72022"/>
    <w:rsid w:val="00C7208E"/>
    <w:rsid w:val="00C72139"/>
    <w:rsid w:val="00C727EF"/>
    <w:rsid w:val="00C739E5"/>
    <w:rsid w:val="00C743C2"/>
    <w:rsid w:val="00C74DA9"/>
    <w:rsid w:val="00C75BAB"/>
    <w:rsid w:val="00C75F77"/>
    <w:rsid w:val="00C767EB"/>
    <w:rsid w:val="00C81B3A"/>
    <w:rsid w:val="00C82409"/>
    <w:rsid w:val="00C82BD3"/>
    <w:rsid w:val="00C83667"/>
    <w:rsid w:val="00C83913"/>
    <w:rsid w:val="00C84581"/>
    <w:rsid w:val="00C85351"/>
    <w:rsid w:val="00C866F7"/>
    <w:rsid w:val="00C86797"/>
    <w:rsid w:val="00C87719"/>
    <w:rsid w:val="00C87FA6"/>
    <w:rsid w:val="00C9069F"/>
    <w:rsid w:val="00C9071F"/>
    <w:rsid w:val="00C93748"/>
    <w:rsid w:val="00C955A5"/>
    <w:rsid w:val="00C97261"/>
    <w:rsid w:val="00CA445E"/>
    <w:rsid w:val="00CA4BD5"/>
    <w:rsid w:val="00CA579B"/>
    <w:rsid w:val="00CA7DF2"/>
    <w:rsid w:val="00CB0E1B"/>
    <w:rsid w:val="00CB6FAE"/>
    <w:rsid w:val="00CC122D"/>
    <w:rsid w:val="00CC3BC8"/>
    <w:rsid w:val="00CC7745"/>
    <w:rsid w:val="00CC77FC"/>
    <w:rsid w:val="00CD0EC3"/>
    <w:rsid w:val="00CD1D70"/>
    <w:rsid w:val="00CD26D0"/>
    <w:rsid w:val="00CD3BEE"/>
    <w:rsid w:val="00CD3D1F"/>
    <w:rsid w:val="00CD4D56"/>
    <w:rsid w:val="00CD4FB4"/>
    <w:rsid w:val="00CD5270"/>
    <w:rsid w:val="00CD5AE1"/>
    <w:rsid w:val="00CD5E9D"/>
    <w:rsid w:val="00CD753E"/>
    <w:rsid w:val="00CD7E6D"/>
    <w:rsid w:val="00CE2DBD"/>
    <w:rsid w:val="00CE597C"/>
    <w:rsid w:val="00CE683E"/>
    <w:rsid w:val="00CE68F5"/>
    <w:rsid w:val="00CF019C"/>
    <w:rsid w:val="00CF2871"/>
    <w:rsid w:val="00CF2E23"/>
    <w:rsid w:val="00CF3FF9"/>
    <w:rsid w:val="00CF7444"/>
    <w:rsid w:val="00D00B9E"/>
    <w:rsid w:val="00D01237"/>
    <w:rsid w:val="00D0240B"/>
    <w:rsid w:val="00D0268F"/>
    <w:rsid w:val="00D04EFF"/>
    <w:rsid w:val="00D06349"/>
    <w:rsid w:val="00D06FE4"/>
    <w:rsid w:val="00D0739A"/>
    <w:rsid w:val="00D0775B"/>
    <w:rsid w:val="00D07767"/>
    <w:rsid w:val="00D10A2D"/>
    <w:rsid w:val="00D12A76"/>
    <w:rsid w:val="00D1363E"/>
    <w:rsid w:val="00D15924"/>
    <w:rsid w:val="00D15980"/>
    <w:rsid w:val="00D214E6"/>
    <w:rsid w:val="00D23DCE"/>
    <w:rsid w:val="00D2413F"/>
    <w:rsid w:val="00D26802"/>
    <w:rsid w:val="00D27968"/>
    <w:rsid w:val="00D324B5"/>
    <w:rsid w:val="00D32EBB"/>
    <w:rsid w:val="00D37844"/>
    <w:rsid w:val="00D37F78"/>
    <w:rsid w:val="00D409E6"/>
    <w:rsid w:val="00D40EAD"/>
    <w:rsid w:val="00D428EB"/>
    <w:rsid w:val="00D4385D"/>
    <w:rsid w:val="00D43EF9"/>
    <w:rsid w:val="00D45AFB"/>
    <w:rsid w:val="00D47366"/>
    <w:rsid w:val="00D5026A"/>
    <w:rsid w:val="00D53F8B"/>
    <w:rsid w:val="00D5407F"/>
    <w:rsid w:val="00D565CC"/>
    <w:rsid w:val="00D56A04"/>
    <w:rsid w:val="00D60BEC"/>
    <w:rsid w:val="00D613AF"/>
    <w:rsid w:val="00D61FD0"/>
    <w:rsid w:val="00D64186"/>
    <w:rsid w:val="00D647AD"/>
    <w:rsid w:val="00D65281"/>
    <w:rsid w:val="00D65761"/>
    <w:rsid w:val="00D6716D"/>
    <w:rsid w:val="00D67A47"/>
    <w:rsid w:val="00D70354"/>
    <w:rsid w:val="00D707B8"/>
    <w:rsid w:val="00D709B6"/>
    <w:rsid w:val="00D70C62"/>
    <w:rsid w:val="00D716D0"/>
    <w:rsid w:val="00D72482"/>
    <w:rsid w:val="00D72BAC"/>
    <w:rsid w:val="00D7393F"/>
    <w:rsid w:val="00D73E23"/>
    <w:rsid w:val="00D749D8"/>
    <w:rsid w:val="00D7555A"/>
    <w:rsid w:val="00D81137"/>
    <w:rsid w:val="00D81238"/>
    <w:rsid w:val="00D817CB"/>
    <w:rsid w:val="00D8216F"/>
    <w:rsid w:val="00D82812"/>
    <w:rsid w:val="00D82A4F"/>
    <w:rsid w:val="00D82E8A"/>
    <w:rsid w:val="00D83AF5"/>
    <w:rsid w:val="00D842DD"/>
    <w:rsid w:val="00D875D9"/>
    <w:rsid w:val="00D915F8"/>
    <w:rsid w:val="00D93E30"/>
    <w:rsid w:val="00D9474B"/>
    <w:rsid w:val="00D967E9"/>
    <w:rsid w:val="00D96A85"/>
    <w:rsid w:val="00D96C40"/>
    <w:rsid w:val="00D978BB"/>
    <w:rsid w:val="00DA1738"/>
    <w:rsid w:val="00DA3C21"/>
    <w:rsid w:val="00DA409A"/>
    <w:rsid w:val="00DA41B6"/>
    <w:rsid w:val="00DA4224"/>
    <w:rsid w:val="00DA6BBB"/>
    <w:rsid w:val="00DA7CAA"/>
    <w:rsid w:val="00DB0CA7"/>
    <w:rsid w:val="00DB27FC"/>
    <w:rsid w:val="00DB5222"/>
    <w:rsid w:val="00DB5551"/>
    <w:rsid w:val="00DB6176"/>
    <w:rsid w:val="00DC03EE"/>
    <w:rsid w:val="00DC39B9"/>
    <w:rsid w:val="00DC4447"/>
    <w:rsid w:val="00DC4802"/>
    <w:rsid w:val="00DC495A"/>
    <w:rsid w:val="00DC7188"/>
    <w:rsid w:val="00DC7A06"/>
    <w:rsid w:val="00DD0F60"/>
    <w:rsid w:val="00DD4288"/>
    <w:rsid w:val="00DD4FCF"/>
    <w:rsid w:val="00DD7A7A"/>
    <w:rsid w:val="00DE027D"/>
    <w:rsid w:val="00DE08B2"/>
    <w:rsid w:val="00DE4285"/>
    <w:rsid w:val="00DE4E14"/>
    <w:rsid w:val="00DE69D2"/>
    <w:rsid w:val="00DF033A"/>
    <w:rsid w:val="00DF0D86"/>
    <w:rsid w:val="00DF1735"/>
    <w:rsid w:val="00DF1E85"/>
    <w:rsid w:val="00DF2303"/>
    <w:rsid w:val="00DF38EE"/>
    <w:rsid w:val="00DF438C"/>
    <w:rsid w:val="00DF4839"/>
    <w:rsid w:val="00DF4C26"/>
    <w:rsid w:val="00DF6752"/>
    <w:rsid w:val="00E006DA"/>
    <w:rsid w:val="00E00F76"/>
    <w:rsid w:val="00E02D1D"/>
    <w:rsid w:val="00E0316C"/>
    <w:rsid w:val="00E06026"/>
    <w:rsid w:val="00E10C19"/>
    <w:rsid w:val="00E1181B"/>
    <w:rsid w:val="00E11FFA"/>
    <w:rsid w:val="00E12A6E"/>
    <w:rsid w:val="00E13E90"/>
    <w:rsid w:val="00E1585F"/>
    <w:rsid w:val="00E17ED6"/>
    <w:rsid w:val="00E204BB"/>
    <w:rsid w:val="00E20B18"/>
    <w:rsid w:val="00E239CD"/>
    <w:rsid w:val="00E23AAA"/>
    <w:rsid w:val="00E241F0"/>
    <w:rsid w:val="00E261EA"/>
    <w:rsid w:val="00E2661C"/>
    <w:rsid w:val="00E26F40"/>
    <w:rsid w:val="00E2793A"/>
    <w:rsid w:val="00E303FB"/>
    <w:rsid w:val="00E32622"/>
    <w:rsid w:val="00E3481B"/>
    <w:rsid w:val="00E35022"/>
    <w:rsid w:val="00E36230"/>
    <w:rsid w:val="00E37523"/>
    <w:rsid w:val="00E37A45"/>
    <w:rsid w:val="00E4020C"/>
    <w:rsid w:val="00E425FC"/>
    <w:rsid w:val="00E43E8A"/>
    <w:rsid w:val="00E44050"/>
    <w:rsid w:val="00E440E9"/>
    <w:rsid w:val="00E46624"/>
    <w:rsid w:val="00E477B7"/>
    <w:rsid w:val="00E50319"/>
    <w:rsid w:val="00E516CB"/>
    <w:rsid w:val="00E54434"/>
    <w:rsid w:val="00E54CDF"/>
    <w:rsid w:val="00E56665"/>
    <w:rsid w:val="00E57681"/>
    <w:rsid w:val="00E5799E"/>
    <w:rsid w:val="00E61ACA"/>
    <w:rsid w:val="00E62B63"/>
    <w:rsid w:val="00E62D37"/>
    <w:rsid w:val="00E643CB"/>
    <w:rsid w:val="00E679AD"/>
    <w:rsid w:val="00E70BEA"/>
    <w:rsid w:val="00E710B2"/>
    <w:rsid w:val="00E71E5B"/>
    <w:rsid w:val="00E73DED"/>
    <w:rsid w:val="00E76B40"/>
    <w:rsid w:val="00E77CC9"/>
    <w:rsid w:val="00E77E48"/>
    <w:rsid w:val="00E80A48"/>
    <w:rsid w:val="00E81EAC"/>
    <w:rsid w:val="00E8372C"/>
    <w:rsid w:val="00E8439B"/>
    <w:rsid w:val="00E85471"/>
    <w:rsid w:val="00E85E69"/>
    <w:rsid w:val="00E868FB"/>
    <w:rsid w:val="00E86FF8"/>
    <w:rsid w:val="00E871EF"/>
    <w:rsid w:val="00E874F6"/>
    <w:rsid w:val="00E8750E"/>
    <w:rsid w:val="00E901CD"/>
    <w:rsid w:val="00E90FF1"/>
    <w:rsid w:val="00E9105A"/>
    <w:rsid w:val="00E93E3A"/>
    <w:rsid w:val="00E949E7"/>
    <w:rsid w:val="00EA1B68"/>
    <w:rsid w:val="00EA37EF"/>
    <w:rsid w:val="00EA391F"/>
    <w:rsid w:val="00EA4C8D"/>
    <w:rsid w:val="00EA5163"/>
    <w:rsid w:val="00EA7067"/>
    <w:rsid w:val="00EA7F1C"/>
    <w:rsid w:val="00EB254D"/>
    <w:rsid w:val="00EB56F2"/>
    <w:rsid w:val="00EC0106"/>
    <w:rsid w:val="00EC198B"/>
    <w:rsid w:val="00EC5B77"/>
    <w:rsid w:val="00ED0E7C"/>
    <w:rsid w:val="00ED254D"/>
    <w:rsid w:val="00ED3A18"/>
    <w:rsid w:val="00ED4278"/>
    <w:rsid w:val="00ED46C0"/>
    <w:rsid w:val="00ED5FAD"/>
    <w:rsid w:val="00ED7CC2"/>
    <w:rsid w:val="00EE474A"/>
    <w:rsid w:val="00EE48F0"/>
    <w:rsid w:val="00EE4ED6"/>
    <w:rsid w:val="00EE6EBB"/>
    <w:rsid w:val="00EE7C3A"/>
    <w:rsid w:val="00EF0BBA"/>
    <w:rsid w:val="00EF17DB"/>
    <w:rsid w:val="00EF18EB"/>
    <w:rsid w:val="00EF1944"/>
    <w:rsid w:val="00EF1EC1"/>
    <w:rsid w:val="00EF212B"/>
    <w:rsid w:val="00EF2825"/>
    <w:rsid w:val="00EF33A2"/>
    <w:rsid w:val="00EF457D"/>
    <w:rsid w:val="00EF5D72"/>
    <w:rsid w:val="00EF5F88"/>
    <w:rsid w:val="00EF702E"/>
    <w:rsid w:val="00F00863"/>
    <w:rsid w:val="00F00DBF"/>
    <w:rsid w:val="00F011B7"/>
    <w:rsid w:val="00F01451"/>
    <w:rsid w:val="00F01AC2"/>
    <w:rsid w:val="00F01D04"/>
    <w:rsid w:val="00F032FB"/>
    <w:rsid w:val="00F03476"/>
    <w:rsid w:val="00F042E3"/>
    <w:rsid w:val="00F04F15"/>
    <w:rsid w:val="00F06357"/>
    <w:rsid w:val="00F07A93"/>
    <w:rsid w:val="00F07DB1"/>
    <w:rsid w:val="00F107D1"/>
    <w:rsid w:val="00F11B29"/>
    <w:rsid w:val="00F13E3E"/>
    <w:rsid w:val="00F148C7"/>
    <w:rsid w:val="00F14C7B"/>
    <w:rsid w:val="00F14DBA"/>
    <w:rsid w:val="00F152CD"/>
    <w:rsid w:val="00F15311"/>
    <w:rsid w:val="00F15DF4"/>
    <w:rsid w:val="00F20682"/>
    <w:rsid w:val="00F213E3"/>
    <w:rsid w:val="00F21C1B"/>
    <w:rsid w:val="00F22D27"/>
    <w:rsid w:val="00F22FDE"/>
    <w:rsid w:val="00F23214"/>
    <w:rsid w:val="00F23784"/>
    <w:rsid w:val="00F24606"/>
    <w:rsid w:val="00F24835"/>
    <w:rsid w:val="00F273F1"/>
    <w:rsid w:val="00F30623"/>
    <w:rsid w:val="00F335F0"/>
    <w:rsid w:val="00F3483C"/>
    <w:rsid w:val="00F36019"/>
    <w:rsid w:val="00F374F0"/>
    <w:rsid w:val="00F3758E"/>
    <w:rsid w:val="00F40FEF"/>
    <w:rsid w:val="00F41067"/>
    <w:rsid w:val="00F424C6"/>
    <w:rsid w:val="00F431FC"/>
    <w:rsid w:val="00F472F0"/>
    <w:rsid w:val="00F518CB"/>
    <w:rsid w:val="00F52148"/>
    <w:rsid w:val="00F527D1"/>
    <w:rsid w:val="00F53965"/>
    <w:rsid w:val="00F53D92"/>
    <w:rsid w:val="00F54B5E"/>
    <w:rsid w:val="00F57159"/>
    <w:rsid w:val="00F57FE3"/>
    <w:rsid w:val="00F62259"/>
    <w:rsid w:val="00F646CD"/>
    <w:rsid w:val="00F658CB"/>
    <w:rsid w:val="00F65DA7"/>
    <w:rsid w:val="00F67CF2"/>
    <w:rsid w:val="00F70CA0"/>
    <w:rsid w:val="00F70F12"/>
    <w:rsid w:val="00F7147D"/>
    <w:rsid w:val="00F71613"/>
    <w:rsid w:val="00F73706"/>
    <w:rsid w:val="00F750D7"/>
    <w:rsid w:val="00F75590"/>
    <w:rsid w:val="00F762BB"/>
    <w:rsid w:val="00F8247F"/>
    <w:rsid w:val="00F82F5A"/>
    <w:rsid w:val="00F8354E"/>
    <w:rsid w:val="00F837FA"/>
    <w:rsid w:val="00F83CB8"/>
    <w:rsid w:val="00F84E70"/>
    <w:rsid w:val="00F84F9B"/>
    <w:rsid w:val="00F869EF"/>
    <w:rsid w:val="00F8705F"/>
    <w:rsid w:val="00F96641"/>
    <w:rsid w:val="00F97BBA"/>
    <w:rsid w:val="00FA0F56"/>
    <w:rsid w:val="00FA11F3"/>
    <w:rsid w:val="00FA498C"/>
    <w:rsid w:val="00FA6DB9"/>
    <w:rsid w:val="00FA7663"/>
    <w:rsid w:val="00FB1336"/>
    <w:rsid w:val="00FB272E"/>
    <w:rsid w:val="00FB3446"/>
    <w:rsid w:val="00FB3C65"/>
    <w:rsid w:val="00FB3E83"/>
    <w:rsid w:val="00FB510B"/>
    <w:rsid w:val="00FB5C38"/>
    <w:rsid w:val="00FB6B88"/>
    <w:rsid w:val="00FB7188"/>
    <w:rsid w:val="00FB7B59"/>
    <w:rsid w:val="00FC0FAB"/>
    <w:rsid w:val="00FC2B6D"/>
    <w:rsid w:val="00FC6B2B"/>
    <w:rsid w:val="00FC6CD6"/>
    <w:rsid w:val="00FC71B0"/>
    <w:rsid w:val="00FC7CC0"/>
    <w:rsid w:val="00FD2C32"/>
    <w:rsid w:val="00FD3946"/>
    <w:rsid w:val="00FD5306"/>
    <w:rsid w:val="00FD5B5F"/>
    <w:rsid w:val="00FD5DBD"/>
    <w:rsid w:val="00FD6138"/>
    <w:rsid w:val="00FD6434"/>
    <w:rsid w:val="00FE3282"/>
    <w:rsid w:val="00FE3EDF"/>
    <w:rsid w:val="00FE705B"/>
    <w:rsid w:val="00FF0E26"/>
    <w:rsid w:val="00FF2EE7"/>
    <w:rsid w:val="00FF371D"/>
    <w:rsid w:val="00FF5CB3"/>
    <w:rsid w:val="00FF5E07"/>
    <w:rsid w:val="00FF68B3"/>
    <w:rsid w:val="0104ACCD"/>
    <w:rsid w:val="0106D045"/>
    <w:rsid w:val="011F0694"/>
    <w:rsid w:val="0123E0A1"/>
    <w:rsid w:val="01307215"/>
    <w:rsid w:val="015AEF6F"/>
    <w:rsid w:val="016425F6"/>
    <w:rsid w:val="016E671D"/>
    <w:rsid w:val="01706A67"/>
    <w:rsid w:val="01722B0F"/>
    <w:rsid w:val="01857F92"/>
    <w:rsid w:val="018D20B2"/>
    <w:rsid w:val="01A586CF"/>
    <w:rsid w:val="01BB93A0"/>
    <w:rsid w:val="020A96B8"/>
    <w:rsid w:val="02617123"/>
    <w:rsid w:val="02634B67"/>
    <w:rsid w:val="027B17B7"/>
    <w:rsid w:val="027E9029"/>
    <w:rsid w:val="027FD79A"/>
    <w:rsid w:val="0289E253"/>
    <w:rsid w:val="02A88784"/>
    <w:rsid w:val="02ABE0E4"/>
    <w:rsid w:val="02B0234E"/>
    <w:rsid w:val="02BD03ED"/>
    <w:rsid w:val="02BF363D"/>
    <w:rsid w:val="02C5F7E1"/>
    <w:rsid w:val="02C98704"/>
    <w:rsid w:val="030DB1B5"/>
    <w:rsid w:val="03114B3E"/>
    <w:rsid w:val="032834FF"/>
    <w:rsid w:val="032AAC49"/>
    <w:rsid w:val="03405CDE"/>
    <w:rsid w:val="0346CCB8"/>
    <w:rsid w:val="034757E4"/>
    <w:rsid w:val="034DBDC2"/>
    <w:rsid w:val="034E5339"/>
    <w:rsid w:val="038ECD0D"/>
    <w:rsid w:val="03908355"/>
    <w:rsid w:val="039BD460"/>
    <w:rsid w:val="03E17318"/>
    <w:rsid w:val="03E88B4C"/>
    <w:rsid w:val="03FF8ED2"/>
    <w:rsid w:val="0412FE7E"/>
    <w:rsid w:val="0440D8E0"/>
    <w:rsid w:val="044B4A6C"/>
    <w:rsid w:val="0465EA44"/>
    <w:rsid w:val="0468529D"/>
    <w:rsid w:val="047E93C0"/>
    <w:rsid w:val="0482F714"/>
    <w:rsid w:val="0485A02C"/>
    <w:rsid w:val="048D630E"/>
    <w:rsid w:val="04A1C362"/>
    <w:rsid w:val="04DFD29D"/>
    <w:rsid w:val="04E0879C"/>
    <w:rsid w:val="04EFAE3B"/>
    <w:rsid w:val="04F2FE51"/>
    <w:rsid w:val="051897E9"/>
    <w:rsid w:val="05222C6C"/>
    <w:rsid w:val="0529EC9E"/>
    <w:rsid w:val="0564D3FD"/>
    <w:rsid w:val="0574C50A"/>
    <w:rsid w:val="05822429"/>
    <w:rsid w:val="058514E3"/>
    <w:rsid w:val="058F9E2B"/>
    <w:rsid w:val="05957D32"/>
    <w:rsid w:val="05B77DFA"/>
    <w:rsid w:val="05D12BD8"/>
    <w:rsid w:val="05D186C5"/>
    <w:rsid w:val="05FDD0FC"/>
    <w:rsid w:val="05FF9F94"/>
    <w:rsid w:val="061AA2C7"/>
    <w:rsid w:val="061D2897"/>
    <w:rsid w:val="06359EDA"/>
    <w:rsid w:val="06763C4D"/>
    <w:rsid w:val="06777B32"/>
    <w:rsid w:val="0681EC8E"/>
    <w:rsid w:val="068ACAE2"/>
    <w:rsid w:val="068B28EA"/>
    <w:rsid w:val="0696CC67"/>
    <w:rsid w:val="06A966C1"/>
    <w:rsid w:val="06D8A98F"/>
    <w:rsid w:val="06F4AB7E"/>
    <w:rsid w:val="06F83486"/>
    <w:rsid w:val="070A11B9"/>
    <w:rsid w:val="071AEA5A"/>
    <w:rsid w:val="0731E951"/>
    <w:rsid w:val="07389FA4"/>
    <w:rsid w:val="0755D633"/>
    <w:rsid w:val="0790167D"/>
    <w:rsid w:val="07A4524A"/>
    <w:rsid w:val="07B3DDB3"/>
    <w:rsid w:val="07C2E5BF"/>
    <w:rsid w:val="07D24513"/>
    <w:rsid w:val="07E533EF"/>
    <w:rsid w:val="07E96DA4"/>
    <w:rsid w:val="07F3C8FD"/>
    <w:rsid w:val="084F8C0A"/>
    <w:rsid w:val="0851ECF8"/>
    <w:rsid w:val="0873BBCB"/>
    <w:rsid w:val="0895E43A"/>
    <w:rsid w:val="08989743"/>
    <w:rsid w:val="089A6518"/>
    <w:rsid w:val="089B9C0A"/>
    <w:rsid w:val="08A85CEB"/>
    <w:rsid w:val="08A86903"/>
    <w:rsid w:val="08CA2EC0"/>
    <w:rsid w:val="08F1C2B7"/>
    <w:rsid w:val="09013F3A"/>
    <w:rsid w:val="09196E90"/>
    <w:rsid w:val="093C9620"/>
    <w:rsid w:val="093D368D"/>
    <w:rsid w:val="095BBE0C"/>
    <w:rsid w:val="09698174"/>
    <w:rsid w:val="096CA4B5"/>
    <w:rsid w:val="096D468D"/>
    <w:rsid w:val="099C3140"/>
    <w:rsid w:val="09B544C2"/>
    <w:rsid w:val="09CA209B"/>
    <w:rsid w:val="09D322D8"/>
    <w:rsid w:val="09E1574E"/>
    <w:rsid w:val="09EDA932"/>
    <w:rsid w:val="0A13CC16"/>
    <w:rsid w:val="0A190414"/>
    <w:rsid w:val="0A339415"/>
    <w:rsid w:val="0A3C549D"/>
    <w:rsid w:val="0A40A595"/>
    <w:rsid w:val="0A4994E2"/>
    <w:rsid w:val="0A533875"/>
    <w:rsid w:val="0A578874"/>
    <w:rsid w:val="0A631F8B"/>
    <w:rsid w:val="0A6F5672"/>
    <w:rsid w:val="0AA5481A"/>
    <w:rsid w:val="0AC1AF77"/>
    <w:rsid w:val="0AC771B9"/>
    <w:rsid w:val="0ACDB203"/>
    <w:rsid w:val="0AD0E4E6"/>
    <w:rsid w:val="0AF45ACD"/>
    <w:rsid w:val="0AF85571"/>
    <w:rsid w:val="0B099550"/>
    <w:rsid w:val="0B2D25D6"/>
    <w:rsid w:val="0B2FAB9C"/>
    <w:rsid w:val="0B4D0DDD"/>
    <w:rsid w:val="0B500E52"/>
    <w:rsid w:val="0B5179A9"/>
    <w:rsid w:val="0B8B72A3"/>
    <w:rsid w:val="0B92E370"/>
    <w:rsid w:val="0BAB868D"/>
    <w:rsid w:val="0BB46CC1"/>
    <w:rsid w:val="0BBC84F6"/>
    <w:rsid w:val="0C12FFC4"/>
    <w:rsid w:val="0C1FFA14"/>
    <w:rsid w:val="0C2A5B8A"/>
    <w:rsid w:val="0C31BD3F"/>
    <w:rsid w:val="0C4ADB7D"/>
    <w:rsid w:val="0C53EDF9"/>
    <w:rsid w:val="0C6E4504"/>
    <w:rsid w:val="0C83420F"/>
    <w:rsid w:val="0C9820B8"/>
    <w:rsid w:val="0CA00AA3"/>
    <w:rsid w:val="0CAA62D8"/>
    <w:rsid w:val="0CBBB3A5"/>
    <w:rsid w:val="0CDFA220"/>
    <w:rsid w:val="0CE96C6A"/>
    <w:rsid w:val="0D11B294"/>
    <w:rsid w:val="0D1AA744"/>
    <w:rsid w:val="0D21C7C7"/>
    <w:rsid w:val="0D22FF3D"/>
    <w:rsid w:val="0D45919A"/>
    <w:rsid w:val="0D51402A"/>
    <w:rsid w:val="0D59EFC1"/>
    <w:rsid w:val="0D628414"/>
    <w:rsid w:val="0D65AE63"/>
    <w:rsid w:val="0D6C73CD"/>
    <w:rsid w:val="0D78256D"/>
    <w:rsid w:val="0D7A1CDE"/>
    <w:rsid w:val="0D7A435E"/>
    <w:rsid w:val="0D8B5DF2"/>
    <w:rsid w:val="0D8C4F06"/>
    <w:rsid w:val="0D928076"/>
    <w:rsid w:val="0D937E03"/>
    <w:rsid w:val="0D938918"/>
    <w:rsid w:val="0D9EE5D5"/>
    <w:rsid w:val="0DA99901"/>
    <w:rsid w:val="0DABF675"/>
    <w:rsid w:val="0DC0D5A4"/>
    <w:rsid w:val="0DCD6A2F"/>
    <w:rsid w:val="0DCE7EA3"/>
    <w:rsid w:val="0DD23C77"/>
    <w:rsid w:val="0E0EEDFD"/>
    <w:rsid w:val="0E1A4CD7"/>
    <w:rsid w:val="0E1C7AED"/>
    <w:rsid w:val="0E33D959"/>
    <w:rsid w:val="0E3848E2"/>
    <w:rsid w:val="0E6F3FAE"/>
    <w:rsid w:val="0E7B5C84"/>
    <w:rsid w:val="0E7DD74D"/>
    <w:rsid w:val="0E93804D"/>
    <w:rsid w:val="0E969207"/>
    <w:rsid w:val="0EA2FFD9"/>
    <w:rsid w:val="0EADE726"/>
    <w:rsid w:val="0EB17418"/>
    <w:rsid w:val="0EC93284"/>
    <w:rsid w:val="0ED58395"/>
    <w:rsid w:val="0F0D6F81"/>
    <w:rsid w:val="0F12EBBF"/>
    <w:rsid w:val="0F171763"/>
    <w:rsid w:val="0F3D2BBE"/>
    <w:rsid w:val="0F5D79C9"/>
    <w:rsid w:val="0F6C4B59"/>
    <w:rsid w:val="0F7547C1"/>
    <w:rsid w:val="0F768ACF"/>
    <w:rsid w:val="0F841C40"/>
    <w:rsid w:val="0F95A178"/>
    <w:rsid w:val="0FA2F897"/>
    <w:rsid w:val="0FAF0472"/>
    <w:rsid w:val="0FB2A217"/>
    <w:rsid w:val="0FB4E8EC"/>
    <w:rsid w:val="0FC00487"/>
    <w:rsid w:val="0FC12E62"/>
    <w:rsid w:val="0FD259ED"/>
    <w:rsid w:val="0FDFB489"/>
    <w:rsid w:val="10004A63"/>
    <w:rsid w:val="10030869"/>
    <w:rsid w:val="1011D1F6"/>
    <w:rsid w:val="10314BB0"/>
    <w:rsid w:val="10355864"/>
    <w:rsid w:val="10803419"/>
    <w:rsid w:val="10A83C0B"/>
    <w:rsid w:val="10AC822B"/>
    <w:rsid w:val="10B177DE"/>
    <w:rsid w:val="10B21E7F"/>
    <w:rsid w:val="10BDDB80"/>
    <w:rsid w:val="10C0E194"/>
    <w:rsid w:val="10C68121"/>
    <w:rsid w:val="10DB6B86"/>
    <w:rsid w:val="10F14EA0"/>
    <w:rsid w:val="11037515"/>
    <w:rsid w:val="11052FFC"/>
    <w:rsid w:val="1125941D"/>
    <w:rsid w:val="112BB8E3"/>
    <w:rsid w:val="114F1A95"/>
    <w:rsid w:val="115AE469"/>
    <w:rsid w:val="118D19B8"/>
    <w:rsid w:val="11B18794"/>
    <w:rsid w:val="11B32717"/>
    <w:rsid w:val="11CF780E"/>
    <w:rsid w:val="11F41CEA"/>
    <w:rsid w:val="120AB0CA"/>
    <w:rsid w:val="1231394E"/>
    <w:rsid w:val="12368239"/>
    <w:rsid w:val="1248436C"/>
    <w:rsid w:val="1263793A"/>
    <w:rsid w:val="12A80E40"/>
    <w:rsid w:val="12B07277"/>
    <w:rsid w:val="12CC8781"/>
    <w:rsid w:val="12FE7E41"/>
    <w:rsid w:val="130014C6"/>
    <w:rsid w:val="130E1346"/>
    <w:rsid w:val="13513B02"/>
    <w:rsid w:val="1374D4F3"/>
    <w:rsid w:val="137A8AAB"/>
    <w:rsid w:val="13826560"/>
    <w:rsid w:val="138976D9"/>
    <w:rsid w:val="13937A52"/>
    <w:rsid w:val="13B387D7"/>
    <w:rsid w:val="140691F0"/>
    <w:rsid w:val="140FB42C"/>
    <w:rsid w:val="142355C8"/>
    <w:rsid w:val="142C58F6"/>
    <w:rsid w:val="14324BAF"/>
    <w:rsid w:val="143CF55D"/>
    <w:rsid w:val="143F1482"/>
    <w:rsid w:val="14474530"/>
    <w:rsid w:val="144815F0"/>
    <w:rsid w:val="14501791"/>
    <w:rsid w:val="145AA1E7"/>
    <w:rsid w:val="1460C3D2"/>
    <w:rsid w:val="1470B612"/>
    <w:rsid w:val="14BE1077"/>
    <w:rsid w:val="14E50D81"/>
    <w:rsid w:val="14FE6A11"/>
    <w:rsid w:val="15016475"/>
    <w:rsid w:val="1507D45C"/>
    <w:rsid w:val="151BE87D"/>
    <w:rsid w:val="1520FDAE"/>
    <w:rsid w:val="152801D9"/>
    <w:rsid w:val="152F56C8"/>
    <w:rsid w:val="15305A11"/>
    <w:rsid w:val="1531D0B3"/>
    <w:rsid w:val="154508FB"/>
    <w:rsid w:val="15793B1D"/>
    <w:rsid w:val="15939659"/>
    <w:rsid w:val="15CEE2C6"/>
    <w:rsid w:val="1614D18D"/>
    <w:rsid w:val="161FA214"/>
    <w:rsid w:val="1620E62E"/>
    <w:rsid w:val="162AEB42"/>
    <w:rsid w:val="163596EA"/>
    <w:rsid w:val="16379187"/>
    <w:rsid w:val="163AD6E7"/>
    <w:rsid w:val="163D2EBB"/>
    <w:rsid w:val="16401908"/>
    <w:rsid w:val="164B4E9E"/>
    <w:rsid w:val="166990B4"/>
    <w:rsid w:val="1671C036"/>
    <w:rsid w:val="16818657"/>
    <w:rsid w:val="16B53A3E"/>
    <w:rsid w:val="16DBC300"/>
    <w:rsid w:val="16F2AD05"/>
    <w:rsid w:val="16FD177C"/>
    <w:rsid w:val="16FE4B52"/>
    <w:rsid w:val="1702C6B9"/>
    <w:rsid w:val="171B900A"/>
    <w:rsid w:val="17385EB5"/>
    <w:rsid w:val="173ACE3A"/>
    <w:rsid w:val="175C2A9B"/>
    <w:rsid w:val="176A2B8F"/>
    <w:rsid w:val="177796AE"/>
    <w:rsid w:val="177C6CEF"/>
    <w:rsid w:val="1791819E"/>
    <w:rsid w:val="17A629FA"/>
    <w:rsid w:val="17BE0A65"/>
    <w:rsid w:val="18119B79"/>
    <w:rsid w:val="1828D0D7"/>
    <w:rsid w:val="182FCE29"/>
    <w:rsid w:val="183F0F73"/>
    <w:rsid w:val="18433323"/>
    <w:rsid w:val="18751802"/>
    <w:rsid w:val="188B2C66"/>
    <w:rsid w:val="1892E854"/>
    <w:rsid w:val="18AD0447"/>
    <w:rsid w:val="18B8A51A"/>
    <w:rsid w:val="18F22E06"/>
    <w:rsid w:val="18F28A58"/>
    <w:rsid w:val="18FA0F64"/>
    <w:rsid w:val="19202C52"/>
    <w:rsid w:val="1932D03D"/>
    <w:rsid w:val="1946F7E2"/>
    <w:rsid w:val="195C304B"/>
    <w:rsid w:val="196C610C"/>
    <w:rsid w:val="1992BFB6"/>
    <w:rsid w:val="199C9A7F"/>
    <w:rsid w:val="19A267E1"/>
    <w:rsid w:val="19A49E27"/>
    <w:rsid w:val="19AA6C72"/>
    <w:rsid w:val="19AEF86F"/>
    <w:rsid w:val="19D2AEC4"/>
    <w:rsid w:val="19D3D40D"/>
    <w:rsid w:val="1A18EC8F"/>
    <w:rsid w:val="1A3A13B7"/>
    <w:rsid w:val="1A4146FC"/>
    <w:rsid w:val="1A47580E"/>
    <w:rsid w:val="1A4802E7"/>
    <w:rsid w:val="1A567A65"/>
    <w:rsid w:val="1A605C26"/>
    <w:rsid w:val="1A73C444"/>
    <w:rsid w:val="1A7D9CFF"/>
    <w:rsid w:val="1A8417B8"/>
    <w:rsid w:val="1A8DC06A"/>
    <w:rsid w:val="1A9059D7"/>
    <w:rsid w:val="1A9AC30A"/>
    <w:rsid w:val="1A9ACD21"/>
    <w:rsid w:val="1AA447C7"/>
    <w:rsid w:val="1AAED81F"/>
    <w:rsid w:val="1AC63998"/>
    <w:rsid w:val="1ACB9966"/>
    <w:rsid w:val="1AD54D99"/>
    <w:rsid w:val="1AF5E407"/>
    <w:rsid w:val="1AF83714"/>
    <w:rsid w:val="1AFBD025"/>
    <w:rsid w:val="1B0AE4DD"/>
    <w:rsid w:val="1B205E9A"/>
    <w:rsid w:val="1B248A57"/>
    <w:rsid w:val="1B2D57CD"/>
    <w:rsid w:val="1B2F00E4"/>
    <w:rsid w:val="1B35799B"/>
    <w:rsid w:val="1B443B0B"/>
    <w:rsid w:val="1B76314E"/>
    <w:rsid w:val="1B88CEF2"/>
    <w:rsid w:val="1B98C34D"/>
    <w:rsid w:val="1BA32EF7"/>
    <w:rsid w:val="1BB35618"/>
    <w:rsid w:val="1BBA128B"/>
    <w:rsid w:val="1BC2008B"/>
    <w:rsid w:val="1BC25443"/>
    <w:rsid w:val="1BC2D252"/>
    <w:rsid w:val="1BCE4910"/>
    <w:rsid w:val="1BEF3A16"/>
    <w:rsid w:val="1C2BF2E6"/>
    <w:rsid w:val="1C2C2121"/>
    <w:rsid w:val="1C2E0E64"/>
    <w:rsid w:val="1C412E86"/>
    <w:rsid w:val="1C4BEE7A"/>
    <w:rsid w:val="1C56F55F"/>
    <w:rsid w:val="1C8E6294"/>
    <w:rsid w:val="1CC8411E"/>
    <w:rsid w:val="1CD07394"/>
    <w:rsid w:val="1CD68882"/>
    <w:rsid w:val="1D0E0D05"/>
    <w:rsid w:val="1D10A5B0"/>
    <w:rsid w:val="1D146464"/>
    <w:rsid w:val="1D27386A"/>
    <w:rsid w:val="1D46C481"/>
    <w:rsid w:val="1D46D3AA"/>
    <w:rsid w:val="1D5211B3"/>
    <w:rsid w:val="1D5997C1"/>
    <w:rsid w:val="1D654997"/>
    <w:rsid w:val="1D8E947A"/>
    <w:rsid w:val="1D9DBE49"/>
    <w:rsid w:val="1DB6FBF2"/>
    <w:rsid w:val="1DD4F633"/>
    <w:rsid w:val="1DD6F65B"/>
    <w:rsid w:val="1E18A9A6"/>
    <w:rsid w:val="1E21052C"/>
    <w:rsid w:val="1E22F70C"/>
    <w:rsid w:val="1E79C6C3"/>
    <w:rsid w:val="1E9F22F4"/>
    <w:rsid w:val="1EBC911B"/>
    <w:rsid w:val="1EC75B6C"/>
    <w:rsid w:val="1EC8C500"/>
    <w:rsid w:val="1EDF2C23"/>
    <w:rsid w:val="1EE356BD"/>
    <w:rsid w:val="1EED410A"/>
    <w:rsid w:val="1F08B78B"/>
    <w:rsid w:val="1F1FA927"/>
    <w:rsid w:val="1F350150"/>
    <w:rsid w:val="1F6E55D7"/>
    <w:rsid w:val="1F7049A1"/>
    <w:rsid w:val="1F70C42A"/>
    <w:rsid w:val="1F8099D6"/>
    <w:rsid w:val="1F88B401"/>
    <w:rsid w:val="1F8B9011"/>
    <w:rsid w:val="1F8C73D9"/>
    <w:rsid w:val="1F90B055"/>
    <w:rsid w:val="1F9832DF"/>
    <w:rsid w:val="1FA00152"/>
    <w:rsid w:val="1FC6887D"/>
    <w:rsid w:val="1FCEC685"/>
    <w:rsid w:val="1FDBE222"/>
    <w:rsid w:val="1FDC99EA"/>
    <w:rsid w:val="1FE3302D"/>
    <w:rsid w:val="201C5D78"/>
    <w:rsid w:val="20397CE6"/>
    <w:rsid w:val="205D8F2A"/>
    <w:rsid w:val="20702EAB"/>
    <w:rsid w:val="20758732"/>
    <w:rsid w:val="209B173C"/>
    <w:rsid w:val="209BAD5A"/>
    <w:rsid w:val="20A1B440"/>
    <w:rsid w:val="20A8B325"/>
    <w:rsid w:val="20BBEBC4"/>
    <w:rsid w:val="20BECD4A"/>
    <w:rsid w:val="20C5C0A3"/>
    <w:rsid w:val="20CDE7CC"/>
    <w:rsid w:val="20DED877"/>
    <w:rsid w:val="20F1CAC3"/>
    <w:rsid w:val="20F21D7D"/>
    <w:rsid w:val="20F54967"/>
    <w:rsid w:val="20F6D6E7"/>
    <w:rsid w:val="21290EB8"/>
    <w:rsid w:val="2159D03E"/>
    <w:rsid w:val="216F0144"/>
    <w:rsid w:val="2170325D"/>
    <w:rsid w:val="217C831D"/>
    <w:rsid w:val="219902A1"/>
    <w:rsid w:val="21A7A803"/>
    <w:rsid w:val="21A97E5B"/>
    <w:rsid w:val="21B22F21"/>
    <w:rsid w:val="21BB5C1F"/>
    <w:rsid w:val="21D78EBD"/>
    <w:rsid w:val="21E15B7C"/>
    <w:rsid w:val="21EAD02B"/>
    <w:rsid w:val="21F039E9"/>
    <w:rsid w:val="2216BED3"/>
    <w:rsid w:val="222EC21F"/>
    <w:rsid w:val="223439E7"/>
    <w:rsid w:val="2260516E"/>
    <w:rsid w:val="2272A903"/>
    <w:rsid w:val="2286891A"/>
    <w:rsid w:val="22960D98"/>
    <w:rsid w:val="22DE4ACD"/>
    <w:rsid w:val="22E752C7"/>
    <w:rsid w:val="22E9D1B4"/>
    <w:rsid w:val="23078919"/>
    <w:rsid w:val="23136CD9"/>
    <w:rsid w:val="233EDE40"/>
    <w:rsid w:val="235063F1"/>
    <w:rsid w:val="2379854C"/>
    <w:rsid w:val="238CA4D3"/>
    <w:rsid w:val="238D904E"/>
    <w:rsid w:val="23BD6306"/>
    <w:rsid w:val="23C34726"/>
    <w:rsid w:val="23D8267F"/>
    <w:rsid w:val="23D986CE"/>
    <w:rsid w:val="24109534"/>
    <w:rsid w:val="241998DE"/>
    <w:rsid w:val="24400BE8"/>
    <w:rsid w:val="24488422"/>
    <w:rsid w:val="24603BAB"/>
    <w:rsid w:val="24738A81"/>
    <w:rsid w:val="2478C778"/>
    <w:rsid w:val="2487D3A4"/>
    <w:rsid w:val="248C3474"/>
    <w:rsid w:val="248FAF33"/>
    <w:rsid w:val="24A5AC9F"/>
    <w:rsid w:val="24A8F372"/>
    <w:rsid w:val="24E954A6"/>
    <w:rsid w:val="24F8AB33"/>
    <w:rsid w:val="2507BF55"/>
    <w:rsid w:val="250DC641"/>
    <w:rsid w:val="250FE167"/>
    <w:rsid w:val="2551569B"/>
    <w:rsid w:val="255E6237"/>
    <w:rsid w:val="25609EEE"/>
    <w:rsid w:val="256F62CE"/>
    <w:rsid w:val="25A6AD7A"/>
    <w:rsid w:val="25D5DB88"/>
    <w:rsid w:val="25FB9186"/>
    <w:rsid w:val="260500F0"/>
    <w:rsid w:val="262F7B2A"/>
    <w:rsid w:val="263988C5"/>
    <w:rsid w:val="26398AA3"/>
    <w:rsid w:val="2647B6A9"/>
    <w:rsid w:val="2649E22A"/>
    <w:rsid w:val="264DA546"/>
    <w:rsid w:val="26738E8C"/>
    <w:rsid w:val="267FA370"/>
    <w:rsid w:val="2682F9F8"/>
    <w:rsid w:val="26864F6D"/>
    <w:rsid w:val="26B9B3C0"/>
    <w:rsid w:val="26D923D7"/>
    <w:rsid w:val="26E0B86B"/>
    <w:rsid w:val="26F65BF7"/>
    <w:rsid w:val="2720CD6B"/>
    <w:rsid w:val="27260583"/>
    <w:rsid w:val="2729B9A1"/>
    <w:rsid w:val="274BC5E0"/>
    <w:rsid w:val="2756927F"/>
    <w:rsid w:val="27625866"/>
    <w:rsid w:val="278ACA87"/>
    <w:rsid w:val="27B115C2"/>
    <w:rsid w:val="27B82E37"/>
    <w:rsid w:val="27BD58EA"/>
    <w:rsid w:val="27C118F6"/>
    <w:rsid w:val="27C85645"/>
    <w:rsid w:val="27DCB11E"/>
    <w:rsid w:val="27E6A1C5"/>
    <w:rsid w:val="27F3AFBA"/>
    <w:rsid w:val="2803A385"/>
    <w:rsid w:val="2808C7B5"/>
    <w:rsid w:val="2813BD2B"/>
    <w:rsid w:val="2815BA7C"/>
    <w:rsid w:val="2830ECBE"/>
    <w:rsid w:val="283A07AF"/>
    <w:rsid w:val="2843C9B0"/>
    <w:rsid w:val="28587898"/>
    <w:rsid w:val="285A3D6D"/>
    <w:rsid w:val="28608D0D"/>
    <w:rsid w:val="286BACB4"/>
    <w:rsid w:val="28726550"/>
    <w:rsid w:val="2872C36F"/>
    <w:rsid w:val="289AFBB3"/>
    <w:rsid w:val="28A0BD3C"/>
    <w:rsid w:val="28B95982"/>
    <w:rsid w:val="28E9E19E"/>
    <w:rsid w:val="28F7BF31"/>
    <w:rsid w:val="290E3ADC"/>
    <w:rsid w:val="29115114"/>
    <w:rsid w:val="291969B1"/>
    <w:rsid w:val="292620BE"/>
    <w:rsid w:val="2930260B"/>
    <w:rsid w:val="294C9808"/>
    <w:rsid w:val="29593496"/>
    <w:rsid w:val="29687E89"/>
    <w:rsid w:val="297EB61D"/>
    <w:rsid w:val="2985E477"/>
    <w:rsid w:val="29A53822"/>
    <w:rsid w:val="29A8A2BA"/>
    <w:rsid w:val="29C3D066"/>
    <w:rsid w:val="29C6FC34"/>
    <w:rsid w:val="29EB9CF2"/>
    <w:rsid w:val="2A02A45A"/>
    <w:rsid w:val="2A099472"/>
    <w:rsid w:val="2A122352"/>
    <w:rsid w:val="2A22B16F"/>
    <w:rsid w:val="2A3C1C0E"/>
    <w:rsid w:val="2A619589"/>
    <w:rsid w:val="2A67DFB0"/>
    <w:rsid w:val="2AAFD880"/>
    <w:rsid w:val="2AB0E4E0"/>
    <w:rsid w:val="2AC1B574"/>
    <w:rsid w:val="2AD135B1"/>
    <w:rsid w:val="2AED7DA9"/>
    <w:rsid w:val="2AFB6284"/>
    <w:rsid w:val="2AFD9944"/>
    <w:rsid w:val="2B37BC58"/>
    <w:rsid w:val="2B395ED5"/>
    <w:rsid w:val="2B39BB42"/>
    <w:rsid w:val="2B4FAC30"/>
    <w:rsid w:val="2B55DEB9"/>
    <w:rsid w:val="2B5ACE80"/>
    <w:rsid w:val="2B6B2908"/>
    <w:rsid w:val="2B72E591"/>
    <w:rsid w:val="2B79DD3E"/>
    <w:rsid w:val="2B85ADBE"/>
    <w:rsid w:val="2B89A5F3"/>
    <w:rsid w:val="2B9EAADE"/>
    <w:rsid w:val="2BF1075B"/>
    <w:rsid w:val="2C0433FE"/>
    <w:rsid w:val="2C09D51C"/>
    <w:rsid w:val="2C0FA2ED"/>
    <w:rsid w:val="2C1FFE36"/>
    <w:rsid w:val="2C21EA75"/>
    <w:rsid w:val="2C253FA3"/>
    <w:rsid w:val="2C29D8D0"/>
    <w:rsid w:val="2C315A4B"/>
    <w:rsid w:val="2C58907E"/>
    <w:rsid w:val="2C58B4FD"/>
    <w:rsid w:val="2C7C780B"/>
    <w:rsid w:val="2C92CFAE"/>
    <w:rsid w:val="2C94942F"/>
    <w:rsid w:val="2CAA508A"/>
    <w:rsid w:val="2CABF00C"/>
    <w:rsid w:val="2CB1D5F6"/>
    <w:rsid w:val="2CBFB180"/>
    <w:rsid w:val="2CCB04C5"/>
    <w:rsid w:val="2CD2BBB4"/>
    <w:rsid w:val="2CD9ED3D"/>
    <w:rsid w:val="2CDB62A6"/>
    <w:rsid w:val="2CE83306"/>
    <w:rsid w:val="2CEA08E5"/>
    <w:rsid w:val="2CFF0DE3"/>
    <w:rsid w:val="2D07F68F"/>
    <w:rsid w:val="2D15C858"/>
    <w:rsid w:val="2D312BB3"/>
    <w:rsid w:val="2D3BBAB1"/>
    <w:rsid w:val="2D615C4A"/>
    <w:rsid w:val="2D7C5E0F"/>
    <w:rsid w:val="2D838587"/>
    <w:rsid w:val="2D889D41"/>
    <w:rsid w:val="2D8CB39A"/>
    <w:rsid w:val="2D9818EE"/>
    <w:rsid w:val="2D9BA967"/>
    <w:rsid w:val="2DAB88E0"/>
    <w:rsid w:val="2DAC24DA"/>
    <w:rsid w:val="2DAED6BF"/>
    <w:rsid w:val="2DBF40EA"/>
    <w:rsid w:val="2DC828A6"/>
    <w:rsid w:val="2DD96A14"/>
    <w:rsid w:val="2DDFDFD6"/>
    <w:rsid w:val="2E083322"/>
    <w:rsid w:val="2E0CB13A"/>
    <w:rsid w:val="2E0E8219"/>
    <w:rsid w:val="2E2AC839"/>
    <w:rsid w:val="2E35B78B"/>
    <w:rsid w:val="2E4063E0"/>
    <w:rsid w:val="2E4DD4BF"/>
    <w:rsid w:val="2E58D425"/>
    <w:rsid w:val="2E652A79"/>
    <w:rsid w:val="2E72A4BA"/>
    <w:rsid w:val="2E7AD08F"/>
    <w:rsid w:val="2E7CD772"/>
    <w:rsid w:val="2E944AF8"/>
    <w:rsid w:val="2EA4A29A"/>
    <w:rsid w:val="2EA822CE"/>
    <w:rsid w:val="2EB5CA8B"/>
    <w:rsid w:val="2EB78478"/>
    <w:rsid w:val="2EBAE1A7"/>
    <w:rsid w:val="2EEFE045"/>
    <w:rsid w:val="2EF9C852"/>
    <w:rsid w:val="2F10A59A"/>
    <w:rsid w:val="2F81B2F0"/>
    <w:rsid w:val="2FA4ED8D"/>
    <w:rsid w:val="2FB3CD6B"/>
    <w:rsid w:val="2FBE92A5"/>
    <w:rsid w:val="2FF57850"/>
    <w:rsid w:val="2FFE9DA5"/>
    <w:rsid w:val="2FFEC848"/>
    <w:rsid w:val="301AC1F0"/>
    <w:rsid w:val="3024E361"/>
    <w:rsid w:val="3037593E"/>
    <w:rsid w:val="30B47761"/>
    <w:rsid w:val="30BF806E"/>
    <w:rsid w:val="30C8388F"/>
    <w:rsid w:val="30C908A5"/>
    <w:rsid w:val="30D15326"/>
    <w:rsid w:val="30DE110F"/>
    <w:rsid w:val="30F2043A"/>
    <w:rsid w:val="30F98D9C"/>
    <w:rsid w:val="30F9E17E"/>
    <w:rsid w:val="30FB49BE"/>
    <w:rsid w:val="3100FA68"/>
    <w:rsid w:val="3109E952"/>
    <w:rsid w:val="31310991"/>
    <w:rsid w:val="3155C1FC"/>
    <w:rsid w:val="3191C19F"/>
    <w:rsid w:val="31A324EA"/>
    <w:rsid w:val="31AA4F98"/>
    <w:rsid w:val="31B28CBC"/>
    <w:rsid w:val="31B7E57D"/>
    <w:rsid w:val="31C15FF7"/>
    <w:rsid w:val="31CD954A"/>
    <w:rsid w:val="31D0224D"/>
    <w:rsid w:val="31D9CEEA"/>
    <w:rsid w:val="31E3CC1F"/>
    <w:rsid w:val="31F185BC"/>
    <w:rsid w:val="321104B0"/>
    <w:rsid w:val="322C5110"/>
    <w:rsid w:val="322DF59E"/>
    <w:rsid w:val="3230826B"/>
    <w:rsid w:val="323F9ECC"/>
    <w:rsid w:val="324D36A5"/>
    <w:rsid w:val="3258CBA2"/>
    <w:rsid w:val="329A2695"/>
    <w:rsid w:val="329AD8EF"/>
    <w:rsid w:val="32B3743F"/>
    <w:rsid w:val="32B9CA09"/>
    <w:rsid w:val="32CF9E94"/>
    <w:rsid w:val="3305C654"/>
    <w:rsid w:val="3306B02C"/>
    <w:rsid w:val="331CD8AD"/>
    <w:rsid w:val="331FE4B7"/>
    <w:rsid w:val="3333CFBB"/>
    <w:rsid w:val="3350D510"/>
    <w:rsid w:val="3364193D"/>
    <w:rsid w:val="336806FD"/>
    <w:rsid w:val="33829AE7"/>
    <w:rsid w:val="338D04D2"/>
    <w:rsid w:val="33A8E277"/>
    <w:rsid w:val="33B95A50"/>
    <w:rsid w:val="33D97AFB"/>
    <w:rsid w:val="33D9EBEA"/>
    <w:rsid w:val="33FB3785"/>
    <w:rsid w:val="33FDC83D"/>
    <w:rsid w:val="34183744"/>
    <w:rsid w:val="342AC57B"/>
    <w:rsid w:val="34370149"/>
    <w:rsid w:val="34403901"/>
    <w:rsid w:val="3445D3B6"/>
    <w:rsid w:val="347B63EA"/>
    <w:rsid w:val="3499DCAA"/>
    <w:rsid w:val="34A67C58"/>
    <w:rsid w:val="34B4254B"/>
    <w:rsid w:val="34CE9E56"/>
    <w:rsid w:val="34CFD84E"/>
    <w:rsid w:val="34EE8C44"/>
    <w:rsid w:val="350CC512"/>
    <w:rsid w:val="35181915"/>
    <w:rsid w:val="351D36D2"/>
    <w:rsid w:val="35218210"/>
    <w:rsid w:val="355C62E4"/>
    <w:rsid w:val="35620E9A"/>
    <w:rsid w:val="358F635C"/>
    <w:rsid w:val="35A0BACF"/>
    <w:rsid w:val="35AA5B00"/>
    <w:rsid w:val="35D623F6"/>
    <w:rsid w:val="35E2F037"/>
    <w:rsid w:val="35FAE01A"/>
    <w:rsid w:val="3609C670"/>
    <w:rsid w:val="36272274"/>
    <w:rsid w:val="3635B3DE"/>
    <w:rsid w:val="3644099E"/>
    <w:rsid w:val="364897ED"/>
    <w:rsid w:val="3648A7FF"/>
    <w:rsid w:val="36779AFD"/>
    <w:rsid w:val="36793ADA"/>
    <w:rsid w:val="36802D7A"/>
    <w:rsid w:val="368DA12F"/>
    <w:rsid w:val="3696D324"/>
    <w:rsid w:val="3696E830"/>
    <w:rsid w:val="36A25383"/>
    <w:rsid w:val="36B5621D"/>
    <w:rsid w:val="36D61332"/>
    <w:rsid w:val="36DCC746"/>
    <w:rsid w:val="36F8A07C"/>
    <w:rsid w:val="36FD2A5A"/>
    <w:rsid w:val="37122AEE"/>
    <w:rsid w:val="374A3492"/>
    <w:rsid w:val="374C721C"/>
    <w:rsid w:val="375AE41E"/>
    <w:rsid w:val="377D29B6"/>
    <w:rsid w:val="37984887"/>
    <w:rsid w:val="379AB430"/>
    <w:rsid w:val="37A846A7"/>
    <w:rsid w:val="37A9BB40"/>
    <w:rsid w:val="37D35B6D"/>
    <w:rsid w:val="37DDA16D"/>
    <w:rsid w:val="38231943"/>
    <w:rsid w:val="38480BD1"/>
    <w:rsid w:val="38733077"/>
    <w:rsid w:val="387A599D"/>
    <w:rsid w:val="388329E2"/>
    <w:rsid w:val="3886F202"/>
    <w:rsid w:val="38A1B135"/>
    <w:rsid w:val="38AF6362"/>
    <w:rsid w:val="38C5F69F"/>
    <w:rsid w:val="38CE4831"/>
    <w:rsid w:val="38E4437B"/>
    <w:rsid w:val="3907EFE0"/>
    <w:rsid w:val="39413BEB"/>
    <w:rsid w:val="39418565"/>
    <w:rsid w:val="3949B948"/>
    <w:rsid w:val="396BDC8E"/>
    <w:rsid w:val="39790E24"/>
    <w:rsid w:val="398AE461"/>
    <w:rsid w:val="3998AFD5"/>
    <w:rsid w:val="399EA0CE"/>
    <w:rsid w:val="39D65E64"/>
    <w:rsid w:val="39DBF907"/>
    <w:rsid w:val="39DDE0B7"/>
    <w:rsid w:val="39F7027D"/>
    <w:rsid w:val="39FCC48E"/>
    <w:rsid w:val="3A058E1E"/>
    <w:rsid w:val="3A0FAB73"/>
    <w:rsid w:val="3A189565"/>
    <w:rsid w:val="3A3E28DE"/>
    <w:rsid w:val="3A4678ED"/>
    <w:rsid w:val="3A4CD5CF"/>
    <w:rsid w:val="3A53E379"/>
    <w:rsid w:val="3A545EC8"/>
    <w:rsid w:val="3A5AD648"/>
    <w:rsid w:val="3A5FCD12"/>
    <w:rsid w:val="3A783455"/>
    <w:rsid w:val="3A7E1271"/>
    <w:rsid w:val="3A9396EB"/>
    <w:rsid w:val="3A9A0D51"/>
    <w:rsid w:val="3AA49584"/>
    <w:rsid w:val="3AB84505"/>
    <w:rsid w:val="3ADF9243"/>
    <w:rsid w:val="3AEF5B8C"/>
    <w:rsid w:val="3AF42E63"/>
    <w:rsid w:val="3AF46629"/>
    <w:rsid w:val="3AFC5ED3"/>
    <w:rsid w:val="3B1E2059"/>
    <w:rsid w:val="3B3FABFA"/>
    <w:rsid w:val="3B464F81"/>
    <w:rsid w:val="3B49DADB"/>
    <w:rsid w:val="3B4E8DA4"/>
    <w:rsid w:val="3B5D8B84"/>
    <w:rsid w:val="3B711A2D"/>
    <w:rsid w:val="3B724DC0"/>
    <w:rsid w:val="3B82B3C9"/>
    <w:rsid w:val="3B8FF8DA"/>
    <w:rsid w:val="3BB4035B"/>
    <w:rsid w:val="3BB4762A"/>
    <w:rsid w:val="3BC4D466"/>
    <w:rsid w:val="3BCF7B5E"/>
    <w:rsid w:val="3BCFC974"/>
    <w:rsid w:val="3BE24F05"/>
    <w:rsid w:val="3C13F74D"/>
    <w:rsid w:val="3C2D61C0"/>
    <w:rsid w:val="3C3732C6"/>
    <w:rsid w:val="3C3797F4"/>
    <w:rsid w:val="3C3D6C6D"/>
    <w:rsid w:val="3C6849B4"/>
    <w:rsid w:val="3C6E5ABB"/>
    <w:rsid w:val="3C712007"/>
    <w:rsid w:val="3C935B84"/>
    <w:rsid w:val="3CE171F1"/>
    <w:rsid w:val="3CE4A0B0"/>
    <w:rsid w:val="3CF19E6B"/>
    <w:rsid w:val="3CF8911E"/>
    <w:rsid w:val="3CFD0FE1"/>
    <w:rsid w:val="3D020C79"/>
    <w:rsid w:val="3D03FA6A"/>
    <w:rsid w:val="3D3BC0C0"/>
    <w:rsid w:val="3D4924CE"/>
    <w:rsid w:val="3D51C0AB"/>
    <w:rsid w:val="3D5DA009"/>
    <w:rsid w:val="3D64D954"/>
    <w:rsid w:val="3D651AD2"/>
    <w:rsid w:val="3D778F44"/>
    <w:rsid w:val="3D7BBC74"/>
    <w:rsid w:val="3D81CB66"/>
    <w:rsid w:val="3D8C131E"/>
    <w:rsid w:val="3DA5E4A7"/>
    <w:rsid w:val="3DC11878"/>
    <w:rsid w:val="3DC28AF3"/>
    <w:rsid w:val="3DD08D92"/>
    <w:rsid w:val="3DD29E0E"/>
    <w:rsid w:val="3DDAE9D5"/>
    <w:rsid w:val="3DF50747"/>
    <w:rsid w:val="3E098A09"/>
    <w:rsid w:val="3E0F1885"/>
    <w:rsid w:val="3E269889"/>
    <w:rsid w:val="3E323F4F"/>
    <w:rsid w:val="3E339E26"/>
    <w:rsid w:val="3E601DD2"/>
    <w:rsid w:val="3E63F41A"/>
    <w:rsid w:val="3E72DBA8"/>
    <w:rsid w:val="3E957A8D"/>
    <w:rsid w:val="3EA62F71"/>
    <w:rsid w:val="3EB86716"/>
    <w:rsid w:val="3EBC19AF"/>
    <w:rsid w:val="3EC6B120"/>
    <w:rsid w:val="3EDE8382"/>
    <w:rsid w:val="3F01EA25"/>
    <w:rsid w:val="3F04CCA3"/>
    <w:rsid w:val="3F253B7A"/>
    <w:rsid w:val="3F27A345"/>
    <w:rsid w:val="3F2A015E"/>
    <w:rsid w:val="3F33DC9A"/>
    <w:rsid w:val="3F3F9FFB"/>
    <w:rsid w:val="3F74B274"/>
    <w:rsid w:val="3F89C822"/>
    <w:rsid w:val="3FAC05FF"/>
    <w:rsid w:val="3FE2FD82"/>
    <w:rsid w:val="3FF6CE7A"/>
    <w:rsid w:val="3FF8E82D"/>
    <w:rsid w:val="401FA924"/>
    <w:rsid w:val="4023FFBE"/>
    <w:rsid w:val="402DC132"/>
    <w:rsid w:val="403D96BE"/>
    <w:rsid w:val="40532C2D"/>
    <w:rsid w:val="40579D25"/>
    <w:rsid w:val="4062351C"/>
    <w:rsid w:val="40703274"/>
    <w:rsid w:val="40763842"/>
    <w:rsid w:val="40793B0E"/>
    <w:rsid w:val="407F6304"/>
    <w:rsid w:val="408758E0"/>
    <w:rsid w:val="408D2F07"/>
    <w:rsid w:val="409B92B8"/>
    <w:rsid w:val="409D00AE"/>
    <w:rsid w:val="40A46FF3"/>
    <w:rsid w:val="40CD980B"/>
    <w:rsid w:val="411846D1"/>
    <w:rsid w:val="41358CBC"/>
    <w:rsid w:val="41387E5D"/>
    <w:rsid w:val="413F64E7"/>
    <w:rsid w:val="414169A7"/>
    <w:rsid w:val="41514950"/>
    <w:rsid w:val="417B1110"/>
    <w:rsid w:val="41B00E2B"/>
    <w:rsid w:val="41C958E4"/>
    <w:rsid w:val="41CB5A92"/>
    <w:rsid w:val="41CD4766"/>
    <w:rsid w:val="41CEA9DD"/>
    <w:rsid w:val="41DC4077"/>
    <w:rsid w:val="41DE0D74"/>
    <w:rsid w:val="41E84AFB"/>
    <w:rsid w:val="41EEAEB5"/>
    <w:rsid w:val="4209B280"/>
    <w:rsid w:val="42193FD5"/>
    <w:rsid w:val="4225EA88"/>
    <w:rsid w:val="4225EFEC"/>
    <w:rsid w:val="4228B2E7"/>
    <w:rsid w:val="423D4B21"/>
    <w:rsid w:val="424A612E"/>
    <w:rsid w:val="4257A42E"/>
    <w:rsid w:val="426A15B2"/>
    <w:rsid w:val="42789D31"/>
    <w:rsid w:val="42B9A35B"/>
    <w:rsid w:val="42BBD2DD"/>
    <w:rsid w:val="42E5097F"/>
    <w:rsid w:val="42F91A4E"/>
    <w:rsid w:val="42FF568A"/>
    <w:rsid w:val="430220BB"/>
    <w:rsid w:val="434DD4D4"/>
    <w:rsid w:val="43675804"/>
    <w:rsid w:val="4368D74A"/>
    <w:rsid w:val="43AA31D3"/>
    <w:rsid w:val="43DE2490"/>
    <w:rsid w:val="43F3D9FF"/>
    <w:rsid w:val="43F6694C"/>
    <w:rsid w:val="44094B2F"/>
    <w:rsid w:val="44170C34"/>
    <w:rsid w:val="44328B3E"/>
    <w:rsid w:val="4432D576"/>
    <w:rsid w:val="44AC6CF0"/>
    <w:rsid w:val="44B22371"/>
    <w:rsid w:val="451CE60A"/>
    <w:rsid w:val="45444BB6"/>
    <w:rsid w:val="45675F22"/>
    <w:rsid w:val="4579267A"/>
    <w:rsid w:val="4597D499"/>
    <w:rsid w:val="459A6B1D"/>
    <w:rsid w:val="45AE4104"/>
    <w:rsid w:val="45BC96D4"/>
    <w:rsid w:val="45C65187"/>
    <w:rsid w:val="45C98D73"/>
    <w:rsid w:val="45D40307"/>
    <w:rsid w:val="45D9F4BE"/>
    <w:rsid w:val="45DAD3EC"/>
    <w:rsid w:val="45DB3EF0"/>
    <w:rsid w:val="461AE126"/>
    <w:rsid w:val="4624721A"/>
    <w:rsid w:val="46285B9E"/>
    <w:rsid w:val="462A4F3A"/>
    <w:rsid w:val="4656690D"/>
    <w:rsid w:val="465BE8B6"/>
    <w:rsid w:val="465F2DEE"/>
    <w:rsid w:val="46735D00"/>
    <w:rsid w:val="46A13746"/>
    <w:rsid w:val="46C209CE"/>
    <w:rsid w:val="46E24D55"/>
    <w:rsid w:val="46E5E914"/>
    <w:rsid w:val="46F39BE0"/>
    <w:rsid w:val="470AFADF"/>
    <w:rsid w:val="47257730"/>
    <w:rsid w:val="47288A54"/>
    <w:rsid w:val="473AACB9"/>
    <w:rsid w:val="4754471E"/>
    <w:rsid w:val="47561549"/>
    <w:rsid w:val="475C1CE0"/>
    <w:rsid w:val="47704BE1"/>
    <w:rsid w:val="47774004"/>
    <w:rsid w:val="47899B38"/>
    <w:rsid w:val="478C9C7A"/>
    <w:rsid w:val="47959D36"/>
    <w:rsid w:val="47C9F6AD"/>
    <w:rsid w:val="47CB0F57"/>
    <w:rsid w:val="47DA3839"/>
    <w:rsid w:val="47E6D3C4"/>
    <w:rsid w:val="47EBDA96"/>
    <w:rsid w:val="47EEDA01"/>
    <w:rsid w:val="47EFC09C"/>
    <w:rsid w:val="47F5ECD8"/>
    <w:rsid w:val="48363CF2"/>
    <w:rsid w:val="4851C6F5"/>
    <w:rsid w:val="488EFB7B"/>
    <w:rsid w:val="48AD65A7"/>
    <w:rsid w:val="48B11A49"/>
    <w:rsid w:val="48B51B6F"/>
    <w:rsid w:val="48C2D416"/>
    <w:rsid w:val="48C53EF9"/>
    <w:rsid w:val="4908830F"/>
    <w:rsid w:val="49AED43B"/>
    <w:rsid w:val="49AEED38"/>
    <w:rsid w:val="49F09691"/>
    <w:rsid w:val="49F13EFF"/>
    <w:rsid w:val="4A06C0A2"/>
    <w:rsid w:val="4A1F953B"/>
    <w:rsid w:val="4A26A418"/>
    <w:rsid w:val="4A342BC8"/>
    <w:rsid w:val="4A34A763"/>
    <w:rsid w:val="4A555E54"/>
    <w:rsid w:val="4A840F0A"/>
    <w:rsid w:val="4ACF9AFE"/>
    <w:rsid w:val="4AD103D0"/>
    <w:rsid w:val="4AE5EDB1"/>
    <w:rsid w:val="4AEBADE8"/>
    <w:rsid w:val="4B086A7A"/>
    <w:rsid w:val="4B0B52BF"/>
    <w:rsid w:val="4B1CD32F"/>
    <w:rsid w:val="4B2217CD"/>
    <w:rsid w:val="4B32F3AF"/>
    <w:rsid w:val="4B41431F"/>
    <w:rsid w:val="4B54E156"/>
    <w:rsid w:val="4B83D706"/>
    <w:rsid w:val="4BB825C8"/>
    <w:rsid w:val="4BC22A35"/>
    <w:rsid w:val="4BC3FF69"/>
    <w:rsid w:val="4BD89AEF"/>
    <w:rsid w:val="4C00B316"/>
    <w:rsid w:val="4C611574"/>
    <w:rsid w:val="4C6D60E3"/>
    <w:rsid w:val="4C7F51BB"/>
    <w:rsid w:val="4C8C1F69"/>
    <w:rsid w:val="4C8CDB0E"/>
    <w:rsid w:val="4CB18323"/>
    <w:rsid w:val="4CCB1CD8"/>
    <w:rsid w:val="4CF69671"/>
    <w:rsid w:val="4D0AC562"/>
    <w:rsid w:val="4D161F63"/>
    <w:rsid w:val="4D26E807"/>
    <w:rsid w:val="4D54523F"/>
    <w:rsid w:val="4D5EDF9F"/>
    <w:rsid w:val="4D793658"/>
    <w:rsid w:val="4D80FB3E"/>
    <w:rsid w:val="4D9844EA"/>
    <w:rsid w:val="4D9CE894"/>
    <w:rsid w:val="4DBA1055"/>
    <w:rsid w:val="4DBEAB30"/>
    <w:rsid w:val="4DCFC7C7"/>
    <w:rsid w:val="4DD42264"/>
    <w:rsid w:val="4DF17589"/>
    <w:rsid w:val="4E18E60F"/>
    <w:rsid w:val="4E3BE704"/>
    <w:rsid w:val="4E41DEF0"/>
    <w:rsid w:val="4E435D95"/>
    <w:rsid w:val="4E567351"/>
    <w:rsid w:val="4E686A71"/>
    <w:rsid w:val="4E78D7BA"/>
    <w:rsid w:val="4E7D3BE0"/>
    <w:rsid w:val="4E7EF9C4"/>
    <w:rsid w:val="4E90217A"/>
    <w:rsid w:val="4EA85D66"/>
    <w:rsid w:val="4EAA5B8F"/>
    <w:rsid w:val="4EB4417F"/>
    <w:rsid w:val="4EB451EF"/>
    <w:rsid w:val="4EC99844"/>
    <w:rsid w:val="4EECAABB"/>
    <w:rsid w:val="4EF08970"/>
    <w:rsid w:val="4EFE2A96"/>
    <w:rsid w:val="4F0256E2"/>
    <w:rsid w:val="4F1DD0D1"/>
    <w:rsid w:val="4F305082"/>
    <w:rsid w:val="4F3101D4"/>
    <w:rsid w:val="4F6C1B89"/>
    <w:rsid w:val="4F91075C"/>
    <w:rsid w:val="4F9E0297"/>
    <w:rsid w:val="4FB0D308"/>
    <w:rsid w:val="4FDBCF65"/>
    <w:rsid w:val="4FE35B68"/>
    <w:rsid w:val="500CC2A0"/>
    <w:rsid w:val="5011ADC5"/>
    <w:rsid w:val="50126AC1"/>
    <w:rsid w:val="5017ABDB"/>
    <w:rsid w:val="503B8381"/>
    <w:rsid w:val="5064AF86"/>
    <w:rsid w:val="5068C1E9"/>
    <w:rsid w:val="50A536C6"/>
    <w:rsid w:val="50BC188C"/>
    <w:rsid w:val="50BCB00C"/>
    <w:rsid w:val="50D4FE64"/>
    <w:rsid w:val="50D7768A"/>
    <w:rsid w:val="50DF20D3"/>
    <w:rsid w:val="50F8930D"/>
    <w:rsid w:val="511CB5D0"/>
    <w:rsid w:val="51209B91"/>
    <w:rsid w:val="512597E1"/>
    <w:rsid w:val="51370DB5"/>
    <w:rsid w:val="516564BB"/>
    <w:rsid w:val="5191B9D6"/>
    <w:rsid w:val="51B1145B"/>
    <w:rsid w:val="51E2E013"/>
    <w:rsid w:val="5207D882"/>
    <w:rsid w:val="52156268"/>
    <w:rsid w:val="52239A60"/>
    <w:rsid w:val="5226BDB4"/>
    <w:rsid w:val="5234941D"/>
    <w:rsid w:val="523D9E1A"/>
    <w:rsid w:val="524528FD"/>
    <w:rsid w:val="52501723"/>
    <w:rsid w:val="5252FA79"/>
    <w:rsid w:val="525BC0D5"/>
    <w:rsid w:val="525F7525"/>
    <w:rsid w:val="5267B2CB"/>
    <w:rsid w:val="52752C0A"/>
    <w:rsid w:val="5279A176"/>
    <w:rsid w:val="52976ECE"/>
    <w:rsid w:val="52B53A49"/>
    <w:rsid w:val="52C5ECE0"/>
    <w:rsid w:val="52E5A037"/>
    <w:rsid w:val="52E795D1"/>
    <w:rsid w:val="52E8EB4B"/>
    <w:rsid w:val="530660CE"/>
    <w:rsid w:val="530E57AD"/>
    <w:rsid w:val="531C805B"/>
    <w:rsid w:val="53200116"/>
    <w:rsid w:val="533AB1BF"/>
    <w:rsid w:val="535807DF"/>
    <w:rsid w:val="5361D09A"/>
    <w:rsid w:val="53634921"/>
    <w:rsid w:val="53651241"/>
    <w:rsid w:val="537064C5"/>
    <w:rsid w:val="53716F09"/>
    <w:rsid w:val="53957F82"/>
    <w:rsid w:val="53A531C8"/>
    <w:rsid w:val="53BB9F57"/>
    <w:rsid w:val="53CFFC67"/>
    <w:rsid w:val="53F30342"/>
    <w:rsid w:val="54034BCC"/>
    <w:rsid w:val="540CEA48"/>
    <w:rsid w:val="540E7F4D"/>
    <w:rsid w:val="54107C4A"/>
    <w:rsid w:val="5416389B"/>
    <w:rsid w:val="542926F1"/>
    <w:rsid w:val="54708160"/>
    <w:rsid w:val="54858363"/>
    <w:rsid w:val="5490C9EB"/>
    <w:rsid w:val="5491A1DF"/>
    <w:rsid w:val="54C20E66"/>
    <w:rsid w:val="54E144A3"/>
    <w:rsid w:val="54F31A72"/>
    <w:rsid w:val="54F9CC95"/>
    <w:rsid w:val="54FA9571"/>
    <w:rsid w:val="5502A5DE"/>
    <w:rsid w:val="5503C777"/>
    <w:rsid w:val="5512FF8F"/>
    <w:rsid w:val="55391621"/>
    <w:rsid w:val="55397A26"/>
    <w:rsid w:val="553F80B5"/>
    <w:rsid w:val="55425F31"/>
    <w:rsid w:val="554C4A53"/>
    <w:rsid w:val="555EE1A3"/>
    <w:rsid w:val="555EFA03"/>
    <w:rsid w:val="557C5BFB"/>
    <w:rsid w:val="5585C52D"/>
    <w:rsid w:val="55B0071C"/>
    <w:rsid w:val="55C657EF"/>
    <w:rsid w:val="55C67961"/>
    <w:rsid w:val="55DF7F68"/>
    <w:rsid w:val="55EDFC7C"/>
    <w:rsid w:val="55F3150A"/>
    <w:rsid w:val="5602A455"/>
    <w:rsid w:val="561F4F06"/>
    <w:rsid w:val="561F85C9"/>
    <w:rsid w:val="562A2645"/>
    <w:rsid w:val="564AE4A7"/>
    <w:rsid w:val="5650FEA2"/>
    <w:rsid w:val="5676E750"/>
    <w:rsid w:val="569ED1EB"/>
    <w:rsid w:val="56A46833"/>
    <w:rsid w:val="56B5F504"/>
    <w:rsid w:val="56B6D63E"/>
    <w:rsid w:val="56BA3740"/>
    <w:rsid w:val="56E01079"/>
    <w:rsid w:val="56E10FD9"/>
    <w:rsid w:val="56F28590"/>
    <w:rsid w:val="56F3C2E1"/>
    <w:rsid w:val="57155BDD"/>
    <w:rsid w:val="5721AB8D"/>
    <w:rsid w:val="575348B5"/>
    <w:rsid w:val="5773191B"/>
    <w:rsid w:val="578A8F82"/>
    <w:rsid w:val="578BB2CD"/>
    <w:rsid w:val="57948EB9"/>
    <w:rsid w:val="57A91452"/>
    <w:rsid w:val="57C12EC8"/>
    <w:rsid w:val="57D12BCA"/>
    <w:rsid w:val="57D84AE4"/>
    <w:rsid w:val="57ED262D"/>
    <w:rsid w:val="57FD4190"/>
    <w:rsid w:val="5805DE57"/>
    <w:rsid w:val="58095C3B"/>
    <w:rsid w:val="58396500"/>
    <w:rsid w:val="58571018"/>
    <w:rsid w:val="585B022E"/>
    <w:rsid w:val="58895613"/>
    <w:rsid w:val="588C758B"/>
    <w:rsid w:val="58924213"/>
    <w:rsid w:val="58E7A816"/>
    <w:rsid w:val="58EA6B11"/>
    <w:rsid w:val="58EAB915"/>
    <w:rsid w:val="58F5D722"/>
    <w:rsid w:val="59042337"/>
    <w:rsid w:val="59102C8F"/>
    <w:rsid w:val="591A8CCC"/>
    <w:rsid w:val="591B2715"/>
    <w:rsid w:val="59286E9F"/>
    <w:rsid w:val="592C5EDE"/>
    <w:rsid w:val="59341EAE"/>
    <w:rsid w:val="59378421"/>
    <w:rsid w:val="5941BD72"/>
    <w:rsid w:val="5945E07A"/>
    <w:rsid w:val="5960461E"/>
    <w:rsid w:val="5960A42C"/>
    <w:rsid w:val="5963436E"/>
    <w:rsid w:val="5976E6A6"/>
    <w:rsid w:val="59B29C61"/>
    <w:rsid w:val="59BAADBE"/>
    <w:rsid w:val="59FB4257"/>
    <w:rsid w:val="5A04C978"/>
    <w:rsid w:val="5A0BA175"/>
    <w:rsid w:val="5A14E4E1"/>
    <w:rsid w:val="5A185442"/>
    <w:rsid w:val="5A28F178"/>
    <w:rsid w:val="5A34F06D"/>
    <w:rsid w:val="5A585F87"/>
    <w:rsid w:val="5A83E0E8"/>
    <w:rsid w:val="5A8D842F"/>
    <w:rsid w:val="5A9999C6"/>
    <w:rsid w:val="5ABD2630"/>
    <w:rsid w:val="5B21C7FD"/>
    <w:rsid w:val="5B32867C"/>
    <w:rsid w:val="5B35743F"/>
    <w:rsid w:val="5B4522D5"/>
    <w:rsid w:val="5B546D43"/>
    <w:rsid w:val="5B8CDF67"/>
    <w:rsid w:val="5B907A1B"/>
    <w:rsid w:val="5BA8B01F"/>
    <w:rsid w:val="5BB6A340"/>
    <w:rsid w:val="5BBE0D26"/>
    <w:rsid w:val="5BE4EBDE"/>
    <w:rsid w:val="5C059F95"/>
    <w:rsid w:val="5C205A79"/>
    <w:rsid w:val="5C40583E"/>
    <w:rsid w:val="5C70F381"/>
    <w:rsid w:val="5C7F70E9"/>
    <w:rsid w:val="5C856B0C"/>
    <w:rsid w:val="5C9D5F82"/>
    <w:rsid w:val="5CAFBEBE"/>
    <w:rsid w:val="5CC6D5B0"/>
    <w:rsid w:val="5CCA3DA7"/>
    <w:rsid w:val="5CE600D9"/>
    <w:rsid w:val="5D00950B"/>
    <w:rsid w:val="5D018E5A"/>
    <w:rsid w:val="5D01E13E"/>
    <w:rsid w:val="5D06FBA3"/>
    <w:rsid w:val="5D320F1F"/>
    <w:rsid w:val="5D334100"/>
    <w:rsid w:val="5D499F8C"/>
    <w:rsid w:val="5D4EBF52"/>
    <w:rsid w:val="5D581FAA"/>
    <w:rsid w:val="5D5D9DB7"/>
    <w:rsid w:val="5D77A875"/>
    <w:rsid w:val="5D89778E"/>
    <w:rsid w:val="5D9F2FBB"/>
    <w:rsid w:val="5DB6C4D8"/>
    <w:rsid w:val="5DCE03AE"/>
    <w:rsid w:val="5DFF444C"/>
    <w:rsid w:val="5E00642A"/>
    <w:rsid w:val="5E19435B"/>
    <w:rsid w:val="5E20953B"/>
    <w:rsid w:val="5E22B4DF"/>
    <w:rsid w:val="5E3F0746"/>
    <w:rsid w:val="5E494F2C"/>
    <w:rsid w:val="5E4BDA1C"/>
    <w:rsid w:val="5E770D8F"/>
    <w:rsid w:val="5E878917"/>
    <w:rsid w:val="5E96D026"/>
    <w:rsid w:val="5EA83B52"/>
    <w:rsid w:val="5EB68586"/>
    <w:rsid w:val="5EC1328A"/>
    <w:rsid w:val="5EF7E8E1"/>
    <w:rsid w:val="5EFDA3B5"/>
    <w:rsid w:val="5EFE44B8"/>
    <w:rsid w:val="5F3129D4"/>
    <w:rsid w:val="5F3660F3"/>
    <w:rsid w:val="5F4FA3AC"/>
    <w:rsid w:val="5F5293F9"/>
    <w:rsid w:val="5F57B6F9"/>
    <w:rsid w:val="5F65AFED"/>
    <w:rsid w:val="5F6748AB"/>
    <w:rsid w:val="5F6BDFAF"/>
    <w:rsid w:val="5F80E379"/>
    <w:rsid w:val="5F975953"/>
    <w:rsid w:val="5FA70074"/>
    <w:rsid w:val="5FB318BC"/>
    <w:rsid w:val="5FB5F96E"/>
    <w:rsid w:val="5FB6E1C6"/>
    <w:rsid w:val="5FB83880"/>
    <w:rsid w:val="5FE46257"/>
    <w:rsid w:val="5FECF922"/>
    <w:rsid w:val="5FEEF7CC"/>
    <w:rsid w:val="5FF0C816"/>
    <w:rsid w:val="5FF8725C"/>
    <w:rsid w:val="5FFD274E"/>
    <w:rsid w:val="60246754"/>
    <w:rsid w:val="602E4D20"/>
    <w:rsid w:val="604FF446"/>
    <w:rsid w:val="605B1094"/>
    <w:rsid w:val="60923018"/>
    <w:rsid w:val="609462B3"/>
    <w:rsid w:val="60BB915C"/>
    <w:rsid w:val="60C26D94"/>
    <w:rsid w:val="60D8B1CC"/>
    <w:rsid w:val="60DB4ABD"/>
    <w:rsid w:val="615AF599"/>
    <w:rsid w:val="617F18F4"/>
    <w:rsid w:val="618851E7"/>
    <w:rsid w:val="618886B8"/>
    <w:rsid w:val="61B59C1F"/>
    <w:rsid w:val="61F1201D"/>
    <w:rsid w:val="61FC04BE"/>
    <w:rsid w:val="6202581F"/>
    <w:rsid w:val="6216B071"/>
    <w:rsid w:val="6222DA0F"/>
    <w:rsid w:val="6224CDF1"/>
    <w:rsid w:val="622A5B00"/>
    <w:rsid w:val="623E02DD"/>
    <w:rsid w:val="624402FE"/>
    <w:rsid w:val="629AD2F0"/>
    <w:rsid w:val="62C8D327"/>
    <w:rsid w:val="62D6AB5D"/>
    <w:rsid w:val="62DC87AF"/>
    <w:rsid w:val="62F2CBF8"/>
    <w:rsid w:val="62FA0809"/>
    <w:rsid w:val="6309AA1F"/>
    <w:rsid w:val="631CA6F9"/>
    <w:rsid w:val="6323B9AD"/>
    <w:rsid w:val="6325C1E0"/>
    <w:rsid w:val="633864A5"/>
    <w:rsid w:val="633D3600"/>
    <w:rsid w:val="635A1AA5"/>
    <w:rsid w:val="63602C17"/>
    <w:rsid w:val="636548C8"/>
    <w:rsid w:val="63796495"/>
    <w:rsid w:val="63808DEE"/>
    <w:rsid w:val="63813012"/>
    <w:rsid w:val="638B0F74"/>
    <w:rsid w:val="63A43190"/>
    <w:rsid w:val="63B2E220"/>
    <w:rsid w:val="641E1D94"/>
    <w:rsid w:val="642F570F"/>
    <w:rsid w:val="64308BD5"/>
    <w:rsid w:val="64463346"/>
    <w:rsid w:val="6447DD9E"/>
    <w:rsid w:val="646D8708"/>
    <w:rsid w:val="6477E79C"/>
    <w:rsid w:val="648BBE98"/>
    <w:rsid w:val="649A4DBA"/>
    <w:rsid w:val="64B040B4"/>
    <w:rsid w:val="64C13FAF"/>
    <w:rsid w:val="64EEB6C3"/>
    <w:rsid w:val="652B3248"/>
    <w:rsid w:val="653256C0"/>
    <w:rsid w:val="65383D7A"/>
    <w:rsid w:val="65472821"/>
    <w:rsid w:val="65476396"/>
    <w:rsid w:val="6552FE1E"/>
    <w:rsid w:val="65711BAE"/>
    <w:rsid w:val="658B95B3"/>
    <w:rsid w:val="6595DE57"/>
    <w:rsid w:val="659CF108"/>
    <w:rsid w:val="65A6B332"/>
    <w:rsid w:val="65AB6E21"/>
    <w:rsid w:val="65B1987A"/>
    <w:rsid w:val="65C95B7C"/>
    <w:rsid w:val="65D6841B"/>
    <w:rsid w:val="65E8D018"/>
    <w:rsid w:val="65E93CF0"/>
    <w:rsid w:val="65ECC05E"/>
    <w:rsid w:val="65F493E9"/>
    <w:rsid w:val="65F4F270"/>
    <w:rsid w:val="65F91BC8"/>
    <w:rsid w:val="65F986E1"/>
    <w:rsid w:val="6602E001"/>
    <w:rsid w:val="663060F8"/>
    <w:rsid w:val="6638D3A2"/>
    <w:rsid w:val="66390BC7"/>
    <w:rsid w:val="663A8108"/>
    <w:rsid w:val="663EED70"/>
    <w:rsid w:val="663F3143"/>
    <w:rsid w:val="669B9A4E"/>
    <w:rsid w:val="66B0ADD6"/>
    <w:rsid w:val="66BF4135"/>
    <w:rsid w:val="66E0A525"/>
    <w:rsid w:val="66F56990"/>
    <w:rsid w:val="67122FB6"/>
    <w:rsid w:val="6722B94B"/>
    <w:rsid w:val="672ED022"/>
    <w:rsid w:val="673B589C"/>
    <w:rsid w:val="674F8208"/>
    <w:rsid w:val="676C07AF"/>
    <w:rsid w:val="676FC07B"/>
    <w:rsid w:val="67914212"/>
    <w:rsid w:val="67A0A6CA"/>
    <w:rsid w:val="67AEEE66"/>
    <w:rsid w:val="67BA4B72"/>
    <w:rsid w:val="67C1B995"/>
    <w:rsid w:val="67C3E532"/>
    <w:rsid w:val="67D0D890"/>
    <w:rsid w:val="67FE226E"/>
    <w:rsid w:val="6844BD0A"/>
    <w:rsid w:val="68478324"/>
    <w:rsid w:val="684BBCA7"/>
    <w:rsid w:val="68511DB1"/>
    <w:rsid w:val="685BC0DA"/>
    <w:rsid w:val="68828452"/>
    <w:rsid w:val="6892EB78"/>
    <w:rsid w:val="68B05AEF"/>
    <w:rsid w:val="68B155B5"/>
    <w:rsid w:val="68B16D78"/>
    <w:rsid w:val="68C12EB2"/>
    <w:rsid w:val="68D71549"/>
    <w:rsid w:val="68DDA84B"/>
    <w:rsid w:val="691360D3"/>
    <w:rsid w:val="6941A6CB"/>
    <w:rsid w:val="6954D4F0"/>
    <w:rsid w:val="6967D5E0"/>
    <w:rsid w:val="6980E734"/>
    <w:rsid w:val="699EA095"/>
    <w:rsid w:val="699F300B"/>
    <w:rsid w:val="69A50FFE"/>
    <w:rsid w:val="69C82B25"/>
    <w:rsid w:val="69DB33D5"/>
    <w:rsid w:val="69E2A7AC"/>
    <w:rsid w:val="6A0B07A3"/>
    <w:rsid w:val="6A11A4E2"/>
    <w:rsid w:val="6A140BC0"/>
    <w:rsid w:val="6A1E1A75"/>
    <w:rsid w:val="6A272BEB"/>
    <w:rsid w:val="6A3C748B"/>
    <w:rsid w:val="6A47E60A"/>
    <w:rsid w:val="6A580DB9"/>
    <w:rsid w:val="6A590FD2"/>
    <w:rsid w:val="6A608A54"/>
    <w:rsid w:val="6A77812E"/>
    <w:rsid w:val="6AA78601"/>
    <w:rsid w:val="6AB84EDD"/>
    <w:rsid w:val="6AC4EE04"/>
    <w:rsid w:val="6ACAD9D8"/>
    <w:rsid w:val="6AD5CD1D"/>
    <w:rsid w:val="6B1B7FDE"/>
    <w:rsid w:val="6B200B42"/>
    <w:rsid w:val="6B39B3FD"/>
    <w:rsid w:val="6B558D2D"/>
    <w:rsid w:val="6B5B1257"/>
    <w:rsid w:val="6B6C40DF"/>
    <w:rsid w:val="6B70DD29"/>
    <w:rsid w:val="6B9AF13F"/>
    <w:rsid w:val="6BA8B0BF"/>
    <w:rsid w:val="6BB33D10"/>
    <w:rsid w:val="6BBC7DDE"/>
    <w:rsid w:val="6BC86C97"/>
    <w:rsid w:val="6BCFD127"/>
    <w:rsid w:val="6BE94A14"/>
    <w:rsid w:val="6C028450"/>
    <w:rsid w:val="6C063749"/>
    <w:rsid w:val="6C1801AB"/>
    <w:rsid w:val="6C428F9F"/>
    <w:rsid w:val="6C4EEE3F"/>
    <w:rsid w:val="6C702E60"/>
    <w:rsid w:val="6C840FD9"/>
    <w:rsid w:val="6C8DBC27"/>
    <w:rsid w:val="6C9DB140"/>
    <w:rsid w:val="6C9F6045"/>
    <w:rsid w:val="6CB901F8"/>
    <w:rsid w:val="6CC40640"/>
    <w:rsid w:val="6CDBF10A"/>
    <w:rsid w:val="6CDF3AEF"/>
    <w:rsid w:val="6D251217"/>
    <w:rsid w:val="6D4ED6D3"/>
    <w:rsid w:val="6D5BADEC"/>
    <w:rsid w:val="6D6B349D"/>
    <w:rsid w:val="6D78D84C"/>
    <w:rsid w:val="6D8685D2"/>
    <w:rsid w:val="6DB930EA"/>
    <w:rsid w:val="6DD17389"/>
    <w:rsid w:val="6DD500B4"/>
    <w:rsid w:val="6DDD0936"/>
    <w:rsid w:val="6DDE96AE"/>
    <w:rsid w:val="6E0644A0"/>
    <w:rsid w:val="6E366661"/>
    <w:rsid w:val="6E47BBEE"/>
    <w:rsid w:val="6E520EAB"/>
    <w:rsid w:val="6E61867E"/>
    <w:rsid w:val="6E715554"/>
    <w:rsid w:val="6EA17872"/>
    <w:rsid w:val="6EA8F762"/>
    <w:rsid w:val="6EB5D778"/>
    <w:rsid w:val="6EEDE9DA"/>
    <w:rsid w:val="6EF63755"/>
    <w:rsid w:val="6EF945CA"/>
    <w:rsid w:val="6F1F39A3"/>
    <w:rsid w:val="6F33E773"/>
    <w:rsid w:val="6F354397"/>
    <w:rsid w:val="6F367F41"/>
    <w:rsid w:val="6F36D424"/>
    <w:rsid w:val="6F436214"/>
    <w:rsid w:val="6F4B622B"/>
    <w:rsid w:val="6F6A2EA1"/>
    <w:rsid w:val="6F6A5623"/>
    <w:rsid w:val="6F779312"/>
    <w:rsid w:val="6FC798C8"/>
    <w:rsid w:val="6FD12E4E"/>
    <w:rsid w:val="6FD73EE0"/>
    <w:rsid w:val="6FEF334C"/>
    <w:rsid w:val="7015A86B"/>
    <w:rsid w:val="70370D82"/>
    <w:rsid w:val="7054C124"/>
    <w:rsid w:val="706E83C5"/>
    <w:rsid w:val="7075DCF4"/>
    <w:rsid w:val="70788721"/>
    <w:rsid w:val="707E8B96"/>
    <w:rsid w:val="7086490D"/>
    <w:rsid w:val="70949A8D"/>
    <w:rsid w:val="709D61CA"/>
    <w:rsid w:val="709F694C"/>
    <w:rsid w:val="709FC844"/>
    <w:rsid w:val="70CA07AC"/>
    <w:rsid w:val="70D9A614"/>
    <w:rsid w:val="712E1393"/>
    <w:rsid w:val="713F434D"/>
    <w:rsid w:val="7150A15B"/>
    <w:rsid w:val="717C22BB"/>
    <w:rsid w:val="717E7C33"/>
    <w:rsid w:val="718E8379"/>
    <w:rsid w:val="719247CE"/>
    <w:rsid w:val="71A82736"/>
    <w:rsid w:val="71AB8B11"/>
    <w:rsid w:val="71BBB653"/>
    <w:rsid w:val="71D4DF18"/>
    <w:rsid w:val="71D71524"/>
    <w:rsid w:val="71D7D5A8"/>
    <w:rsid w:val="71E61807"/>
    <w:rsid w:val="7217BA03"/>
    <w:rsid w:val="7225BE15"/>
    <w:rsid w:val="7238A89C"/>
    <w:rsid w:val="723A4440"/>
    <w:rsid w:val="724EC0D6"/>
    <w:rsid w:val="72567245"/>
    <w:rsid w:val="727D731C"/>
    <w:rsid w:val="72AB195A"/>
    <w:rsid w:val="72B0C5C8"/>
    <w:rsid w:val="72B2DD9D"/>
    <w:rsid w:val="72B8FB9E"/>
    <w:rsid w:val="72B932CF"/>
    <w:rsid w:val="72F4F7D7"/>
    <w:rsid w:val="72F90C1A"/>
    <w:rsid w:val="730BECCC"/>
    <w:rsid w:val="7313CDDB"/>
    <w:rsid w:val="731B402F"/>
    <w:rsid w:val="73385C21"/>
    <w:rsid w:val="733E633D"/>
    <w:rsid w:val="739EFD29"/>
    <w:rsid w:val="73A21A34"/>
    <w:rsid w:val="73A495AA"/>
    <w:rsid w:val="73B3C69E"/>
    <w:rsid w:val="73BA28E0"/>
    <w:rsid w:val="73BB98BA"/>
    <w:rsid w:val="73C57B86"/>
    <w:rsid w:val="73EA7182"/>
    <w:rsid w:val="73EC8012"/>
    <w:rsid w:val="740EB8B6"/>
    <w:rsid w:val="74193EE3"/>
    <w:rsid w:val="74217DB2"/>
    <w:rsid w:val="742F0BF4"/>
    <w:rsid w:val="744015D7"/>
    <w:rsid w:val="74BECDF9"/>
    <w:rsid w:val="74C84839"/>
    <w:rsid w:val="74E25F0B"/>
    <w:rsid w:val="74FF462D"/>
    <w:rsid w:val="750A9B9C"/>
    <w:rsid w:val="751DCCA2"/>
    <w:rsid w:val="75493C2E"/>
    <w:rsid w:val="754C5592"/>
    <w:rsid w:val="754D5239"/>
    <w:rsid w:val="757AA876"/>
    <w:rsid w:val="757DD716"/>
    <w:rsid w:val="759550B3"/>
    <w:rsid w:val="75A062D6"/>
    <w:rsid w:val="75A469F1"/>
    <w:rsid w:val="76390FEE"/>
    <w:rsid w:val="7646CB9A"/>
    <w:rsid w:val="769F8966"/>
    <w:rsid w:val="76CD3E7E"/>
    <w:rsid w:val="76D09AC9"/>
    <w:rsid w:val="76EE07CB"/>
    <w:rsid w:val="76F3481E"/>
    <w:rsid w:val="76FE50AC"/>
    <w:rsid w:val="7709A2FF"/>
    <w:rsid w:val="771F9568"/>
    <w:rsid w:val="7721CDAF"/>
    <w:rsid w:val="77731656"/>
    <w:rsid w:val="77733C97"/>
    <w:rsid w:val="7779019D"/>
    <w:rsid w:val="77C2AAA9"/>
    <w:rsid w:val="77E7F1B8"/>
    <w:rsid w:val="77FA1014"/>
    <w:rsid w:val="77FDC6CF"/>
    <w:rsid w:val="7805DA98"/>
    <w:rsid w:val="7815B68C"/>
    <w:rsid w:val="78174629"/>
    <w:rsid w:val="78221F32"/>
    <w:rsid w:val="7832F369"/>
    <w:rsid w:val="7840B997"/>
    <w:rsid w:val="78454447"/>
    <w:rsid w:val="7851D4E2"/>
    <w:rsid w:val="7856BC32"/>
    <w:rsid w:val="7861B19F"/>
    <w:rsid w:val="7874DBDA"/>
    <w:rsid w:val="7884824B"/>
    <w:rsid w:val="7887A585"/>
    <w:rsid w:val="789B64AD"/>
    <w:rsid w:val="78B26123"/>
    <w:rsid w:val="78B72AA7"/>
    <w:rsid w:val="78E47E3F"/>
    <w:rsid w:val="78F6B585"/>
    <w:rsid w:val="78FA4D92"/>
    <w:rsid w:val="78FCF3D3"/>
    <w:rsid w:val="7903C95D"/>
    <w:rsid w:val="79177C75"/>
    <w:rsid w:val="79194E14"/>
    <w:rsid w:val="7962952E"/>
    <w:rsid w:val="7963285C"/>
    <w:rsid w:val="79831C51"/>
    <w:rsid w:val="799FB6FC"/>
    <w:rsid w:val="79B42239"/>
    <w:rsid w:val="79BA7BD2"/>
    <w:rsid w:val="79D34A76"/>
    <w:rsid w:val="79E70ED1"/>
    <w:rsid w:val="79EFF30B"/>
    <w:rsid w:val="7A2BC9AE"/>
    <w:rsid w:val="7A4084CD"/>
    <w:rsid w:val="7A5BB90A"/>
    <w:rsid w:val="7A6E0B86"/>
    <w:rsid w:val="7A85E3D1"/>
    <w:rsid w:val="7A8A957C"/>
    <w:rsid w:val="7A8D315A"/>
    <w:rsid w:val="7A901FF0"/>
    <w:rsid w:val="7A92D8D7"/>
    <w:rsid w:val="7A99683C"/>
    <w:rsid w:val="7AA31D43"/>
    <w:rsid w:val="7AA8C98B"/>
    <w:rsid w:val="7AB90E5F"/>
    <w:rsid w:val="7ABD6155"/>
    <w:rsid w:val="7AF59377"/>
    <w:rsid w:val="7B29A52C"/>
    <w:rsid w:val="7B3D47A0"/>
    <w:rsid w:val="7B4437E4"/>
    <w:rsid w:val="7B4D6CAB"/>
    <w:rsid w:val="7B5B6088"/>
    <w:rsid w:val="7B6FA74B"/>
    <w:rsid w:val="7BE0DEC2"/>
    <w:rsid w:val="7BE1E895"/>
    <w:rsid w:val="7BF1E1CD"/>
    <w:rsid w:val="7C03BE7B"/>
    <w:rsid w:val="7C0609D4"/>
    <w:rsid w:val="7C0D0251"/>
    <w:rsid w:val="7C163CDD"/>
    <w:rsid w:val="7C1960D5"/>
    <w:rsid w:val="7C2BB4AB"/>
    <w:rsid w:val="7C36239B"/>
    <w:rsid w:val="7C3E07C0"/>
    <w:rsid w:val="7C51847D"/>
    <w:rsid w:val="7C553115"/>
    <w:rsid w:val="7C7625CF"/>
    <w:rsid w:val="7C85B899"/>
    <w:rsid w:val="7C97D1CF"/>
    <w:rsid w:val="7C99253B"/>
    <w:rsid w:val="7CAB69C7"/>
    <w:rsid w:val="7CD88D1B"/>
    <w:rsid w:val="7CDBA08B"/>
    <w:rsid w:val="7CE72D96"/>
    <w:rsid w:val="7CEB795C"/>
    <w:rsid w:val="7CFB1A27"/>
    <w:rsid w:val="7D236EB4"/>
    <w:rsid w:val="7D68003D"/>
    <w:rsid w:val="7D72674B"/>
    <w:rsid w:val="7D7A45D5"/>
    <w:rsid w:val="7D7CE6E7"/>
    <w:rsid w:val="7D9F658A"/>
    <w:rsid w:val="7DA64190"/>
    <w:rsid w:val="7DB401DA"/>
    <w:rsid w:val="7DC04EB4"/>
    <w:rsid w:val="7DDE18C9"/>
    <w:rsid w:val="7DDE5E4E"/>
    <w:rsid w:val="7DE7BD91"/>
    <w:rsid w:val="7DFD956E"/>
    <w:rsid w:val="7E275F1F"/>
    <w:rsid w:val="7E354C58"/>
    <w:rsid w:val="7E367345"/>
    <w:rsid w:val="7E490F6A"/>
    <w:rsid w:val="7E4CB677"/>
    <w:rsid w:val="7E8AB52C"/>
    <w:rsid w:val="7E8B0B52"/>
    <w:rsid w:val="7EBA22B9"/>
    <w:rsid w:val="7ECC9729"/>
    <w:rsid w:val="7ED5C201"/>
    <w:rsid w:val="7EE31D5D"/>
    <w:rsid w:val="7F2F43F1"/>
    <w:rsid w:val="7F3A49DE"/>
    <w:rsid w:val="7F492C04"/>
    <w:rsid w:val="7F4A768E"/>
    <w:rsid w:val="7F5E6E8D"/>
    <w:rsid w:val="7F5F0AF7"/>
    <w:rsid w:val="7F70C834"/>
    <w:rsid w:val="7F7D3EE8"/>
    <w:rsid w:val="7F86370A"/>
    <w:rsid w:val="7F928A09"/>
    <w:rsid w:val="7F9B6324"/>
    <w:rsid w:val="7F9F0DFA"/>
    <w:rsid w:val="7FBA379C"/>
    <w:rsid w:val="7FC6C121"/>
    <w:rsid w:val="7FC734E1"/>
    <w:rsid w:val="7FCEB1A1"/>
    <w:rsid w:val="7FD0152B"/>
    <w:rsid w:val="7FDF89DB"/>
    <w:rsid w:val="7FE6BC5E"/>
    <w:rsid w:val="7FF77A74"/>
    <w:rsid w:val="7F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1110"/>
  <w15:chartTrackingRefBased/>
  <w15:docId w15:val="{20A6FD4E-94B3-43D9-9168-936B9FBE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4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4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4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4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4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4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4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4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4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4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4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4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4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4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4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4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4BE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4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4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4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4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4BE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4BE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4BE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4BE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4BEF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B954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954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9546E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9546E"/>
    <w:rPr>
      <w:color w:val="467886" w:themeColor="hyperlink"/>
      <w:u w:val="single"/>
    </w:rPr>
  </w:style>
  <w:style w:type="character" w:styleId="Mainimine">
    <w:name w:val="Mention"/>
    <w:basedOn w:val="Liguvaikefont"/>
    <w:uiPriority w:val="99"/>
    <w:unhideWhenUsed/>
    <w:rsid w:val="00B9546E"/>
    <w:rPr>
      <w:color w:val="2B579A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546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546E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9546E"/>
    <w:rPr>
      <w:vertAlign w:val="superscript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9009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90097"/>
    <w:rPr>
      <w:b/>
      <w:bCs/>
      <w:sz w:val="20"/>
      <w:szCs w:val="20"/>
    </w:rPr>
  </w:style>
  <w:style w:type="character" w:styleId="Tugev">
    <w:name w:val="Strong"/>
    <w:basedOn w:val="Liguvaikefont"/>
    <w:uiPriority w:val="22"/>
    <w:qFormat/>
    <w:rsid w:val="00714F40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76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67921"/>
  </w:style>
  <w:style w:type="paragraph" w:styleId="Jalus">
    <w:name w:val="footer"/>
    <w:basedOn w:val="Normaallaad"/>
    <w:link w:val="JalusMrk"/>
    <w:uiPriority w:val="99"/>
    <w:unhideWhenUsed/>
    <w:rsid w:val="0076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67921"/>
  </w:style>
  <w:style w:type="paragraph" w:styleId="Redaktsioon">
    <w:name w:val="Revision"/>
    <w:hidden/>
    <w:uiPriority w:val="99"/>
    <w:semiHidden/>
    <w:rsid w:val="004309BE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772A9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E350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eelnoud.valitsus.ee/main/mount/docList/513a34b3-f9cd-4597-99f2-7b04f0d96615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70544EE4-888C-49F1-8F4E-AFD6301F3FD7}">
    <t:Anchor>
      <t:Comment id="1638171122"/>
    </t:Anchor>
    <t:History>
      <t:Event id="{C56BA002-E2CF-4D9C-8D53-3A5F1F633E6F}" time="2026-03-29T11:30:49.335Z">
        <t:Attribution userId="S::brit.tammiste@sm.ee::318abfdc-0ad2-4aac-9ae3-c423617905a7" userProvider="AD" userName="Brit Tammiste - SOM"/>
        <t:Anchor>
          <t:Comment id="1638171122"/>
        </t:Anchor>
        <t:Create/>
      </t:Event>
      <t:Event id="{BA46575A-7690-4AD8-A802-F7B676DBA028}" time="2026-03-29T11:30:49.335Z">
        <t:Attribution userId="S::brit.tammiste@sm.ee::318abfdc-0ad2-4aac-9ae3-c423617905a7" userProvider="AD" userName="Brit Tammiste - SOM"/>
        <t:Anchor>
          <t:Comment id="1638171122"/>
        </t:Anchor>
        <t:Assign userId="S::alice.syndema@sm.ee::386da76c-0a00-43bb-8c1c-5329061899c5" userProvider="AD" userName="Alice Sündema - SOM"/>
      </t:Event>
      <t:Event id="{56B5C6D7-B41F-4971-AE17-EE3CF4F234A4}" time="2026-03-29T11:30:49.335Z">
        <t:Attribution userId="S::brit.tammiste@sm.ee::318abfdc-0ad2-4aac-9ae3-c423617905a7" userProvider="AD" userName="Brit Tammiste - SOM"/>
        <t:Anchor>
          <t:Comment id="1638171122"/>
        </t:Anchor>
        <t:SetTitle title="Praegu vaatan, et ei muudaks seda. KVTSis on see teises tähenduses ikka? @Alice Sündema - SOM Siis just jääks eristama TTKSi rehabilitatsiooniteenusest.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672F87-9E12-463F-8F9F-11C9EBF42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FF69D-F8C7-406C-A411-302D8E1A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8C04B-505F-4413-92B4-50F532FA457D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e293f50e-b80d-400a-80a1-6226c80ebbbb"/>
    <ds:schemaRef ds:uri="c8ae1d7c-2bd3-44b1-9ec8-2a84712b19e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1314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Sündema - SOM</dc:creator>
  <cp:keywords/>
  <dc:description/>
  <cp:lastModifiedBy>Kristel Soodla - JUSTDIGI</cp:lastModifiedBy>
  <cp:revision>86</cp:revision>
  <dcterms:created xsi:type="dcterms:W3CDTF">2026-04-13T14:48:00Z</dcterms:created>
  <dcterms:modified xsi:type="dcterms:W3CDTF">2026-05-12T13:29:00Z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2026-02-17T10:03:19Z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5d295819-b0b3-44a3-9664-fe91651f2d11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